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09" w:rsidRPr="00224209" w:rsidRDefault="00224209" w:rsidP="00224209">
      <w:pPr>
        <w:spacing w:after="0" w:line="240" w:lineRule="auto"/>
        <w:jc w:val="center"/>
        <w:rPr>
          <w:rFonts w:ascii="Times New Roman" w:eastAsia="Times New Roman" w:hAnsi="Times New Roman" w:cs="Times New Roman"/>
          <w:b/>
          <w:sz w:val="24"/>
          <w:szCs w:val="24"/>
        </w:rPr>
      </w:pPr>
      <w:r w:rsidRPr="00224209">
        <w:rPr>
          <w:rFonts w:ascii="Times New Roman" w:eastAsia="Times New Roman" w:hAnsi="Times New Roman" w:cs="Times New Roman"/>
          <w:b/>
          <w:sz w:val="24"/>
          <w:szCs w:val="24"/>
        </w:rPr>
        <w:t>2016 GA REG TEXT 419469 (NS), 2016 GA REG TEXT 419469 (NS)</w:t>
      </w:r>
    </w:p>
    <w:p w:rsidR="00224209" w:rsidRDefault="00224209" w:rsidP="00224209">
      <w:pPr>
        <w:spacing w:after="0" w:line="240" w:lineRule="auto"/>
        <w:rPr>
          <w:rFonts w:ascii="Times New Roman" w:eastAsia="Times New Roman" w:hAnsi="Times New Roman" w:cs="Times New Roman"/>
          <w:sz w:val="24"/>
          <w:szCs w:val="24"/>
        </w:rPr>
      </w:pPr>
    </w:p>
    <w:p w:rsidR="00224209" w:rsidRPr="00224209" w:rsidRDefault="00224209" w:rsidP="00224209">
      <w:pPr>
        <w:spacing w:after="0" w:line="240" w:lineRule="auto"/>
        <w:jc w:val="center"/>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GA ADC 560-1-1-.10</w:t>
      </w:r>
    </w:p>
    <w:p w:rsidR="00224209" w:rsidRDefault="00224209" w:rsidP="00224209">
      <w:pPr>
        <w:spacing w:after="0" w:line="240" w:lineRule="auto"/>
        <w:jc w:val="center"/>
        <w:rPr>
          <w:rFonts w:ascii="Times New Roman" w:eastAsia="Times New Roman" w:hAnsi="Times New Roman" w:cs="Times New Roman"/>
          <w:b/>
          <w:bCs/>
          <w:sz w:val="24"/>
          <w:szCs w:val="24"/>
        </w:rPr>
      </w:pPr>
      <w:r w:rsidRPr="00224209">
        <w:rPr>
          <w:rFonts w:ascii="Times New Roman" w:eastAsia="Times New Roman" w:hAnsi="Times New Roman" w:cs="Times New Roman"/>
          <w:b/>
          <w:bCs/>
          <w:sz w:val="24"/>
          <w:szCs w:val="24"/>
        </w:rPr>
        <w:t>G</w:t>
      </w:r>
      <w:ins w:id="0" w:author="Unknown">
        <w:r w:rsidRPr="00224209">
          <w:rPr>
            <w:rFonts w:ascii="Times New Roman" w:eastAsia="Times New Roman" w:hAnsi="Times New Roman" w:cs="Times New Roman"/>
            <w:b/>
            <w:bCs/>
            <w:sz w:val="24"/>
            <w:szCs w:val="24"/>
          </w:rPr>
          <w:t>A ADC 560-1-1-.10. Letter Rulings.</w:t>
        </w:r>
      </w:ins>
    </w:p>
    <w:p w:rsidR="00224209" w:rsidRPr="00224209" w:rsidRDefault="00224209" w:rsidP="00224209">
      <w:pPr>
        <w:spacing w:after="0" w:line="240" w:lineRule="auto"/>
        <w:jc w:val="center"/>
        <w:rPr>
          <w:rFonts w:ascii="Times New Roman" w:eastAsia="Times New Roman" w:hAnsi="Times New Roman" w:cs="Times New Roman"/>
          <w:sz w:val="24"/>
          <w:szCs w:val="24"/>
        </w:rPr>
      </w:pP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(1) </w:t>
      </w:r>
      <w:r w:rsidRPr="00224209">
        <w:rPr>
          <w:rFonts w:ascii="Times New Roman" w:eastAsia="Times New Roman" w:hAnsi="Times New Roman" w:cs="Times New Roman"/>
          <w:b/>
          <w:bCs/>
          <w:sz w:val="24"/>
          <w:szCs w:val="24"/>
        </w:rPr>
        <w:t>Purpose.</w:t>
      </w:r>
      <w:r w:rsidRPr="00224209">
        <w:rPr>
          <w:rFonts w:ascii="Times New Roman" w:eastAsia="Times New Roman" w:hAnsi="Times New Roman" w:cs="Times New Roman"/>
          <w:sz w:val="24"/>
          <w:szCs w:val="24"/>
        </w:rPr>
        <w:t xml:space="preserve"> The purpose of this regulation is to prescribe the guidelines and procedures of the Department for the submission of letter ruling requests and the issuance, redaction, and public disclosure of letter rulings on specific issues interpreting and applying Georgia tax laws and regulations. Letter rulings issued pursuant to this rule constitute declaratory rulings pursuant to O.C.G.A. §§ 48-</w:t>
      </w:r>
      <w:bookmarkStart w:id="1" w:name="_GoBack"/>
      <w:bookmarkEnd w:id="1"/>
      <w:r w:rsidRPr="00224209">
        <w:rPr>
          <w:rFonts w:ascii="Times New Roman" w:eastAsia="Times New Roman" w:hAnsi="Times New Roman" w:cs="Times New Roman"/>
          <w:sz w:val="24"/>
          <w:szCs w:val="24"/>
        </w:rPr>
        <w:t>2-15.2 and 50-13-11.</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(2) </w:t>
      </w:r>
      <w:r w:rsidRPr="00224209">
        <w:rPr>
          <w:rFonts w:ascii="Times New Roman" w:eastAsia="Times New Roman" w:hAnsi="Times New Roman" w:cs="Times New Roman"/>
          <w:b/>
          <w:bCs/>
          <w:sz w:val="24"/>
          <w:szCs w:val="24"/>
        </w:rPr>
        <w:t>Definitions.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(a) "Declaratory ruling" means the disposition of a petition filed pursuant O.C.G.A. § </w:t>
      </w:r>
      <w:ins w:id="2" w:author="Unknown">
        <w:r w:rsidRPr="00224209">
          <w:rPr>
            <w:rFonts w:ascii="Times New Roman" w:eastAsia="Times New Roman" w:hAnsi="Times New Roman" w:cs="Times New Roman"/>
            <w:sz w:val="24"/>
            <w:szCs w:val="24"/>
          </w:rPr>
          <w:t>50-13-11</w:t>
        </w:r>
      </w:ins>
      <w:r w:rsidRPr="00224209">
        <w:rPr>
          <w:rFonts w:ascii="Times New Roman" w:eastAsia="Times New Roman" w:hAnsi="Times New Roman" w:cs="Times New Roman"/>
          <w:sz w:val="24"/>
          <w:szCs w:val="24"/>
        </w:rPr>
        <w:t>.</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(b) "Informal advice" includes, but is not limited to, any oral or written comments, assistance, or advice provided by the Department in response to questions submitted on an informal basis.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(c) "Letter ruling" or "ruling" means a written determination that is issued to a taxpayer by the Commissioner in response to such taxpayer's written inquiry about the taxpayer's status for tax purposes or tax effects of acts or transactions, and is based on applying the tax statutes, regulations, or other legal authority to such taxpayer's specific set of facts.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(3) </w:t>
      </w:r>
      <w:r w:rsidRPr="00224209">
        <w:rPr>
          <w:rFonts w:ascii="Times New Roman" w:eastAsia="Times New Roman" w:hAnsi="Times New Roman" w:cs="Times New Roman"/>
          <w:b/>
          <w:bCs/>
          <w:sz w:val="24"/>
          <w:szCs w:val="24"/>
        </w:rPr>
        <w:t>Subject Matter of Letter Rulings.</w:t>
      </w:r>
      <w:r w:rsidRPr="00224209">
        <w:rPr>
          <w:rFonts w:ascii="Times New Roman" w:eastAsia="Times New Roman" w:hAnsi="Times New Roman" w:cs="Times New Roman"/>
          <w:sz w:val="24"/>
          <w:szCs w:val="24"/>
        </w:rPr>
        <w:t xml:space="preserve"> The Department issues letter rulings on the tax effects of specific acts or transactions. A letter ruling request must be based on a specific fact situation and specific parties.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(a) </w:t>
      </w:r>
      <w:r w:rsidRPr="00224209">
        <w:rPr>
          <w:rFonts w:ascii="Times New Roman" w:eastAsia="Times New Roman" w:hAnsi="Times New Roman" w:cs="Times New Roman"/>
          <w:b/>
          <w:bCs/>
          <w:sz w:val="24"/>
          <w:szCs w:val="24"/>
        </w:rPr>
        <w:t>Ineligible Requests.</w:t>
      </w:r>
      <w:r w:rsidRPr="00224209">
        <w:rPr>
          <w:rFonts w:ascii="Times New Roman" w:eastAsia="Times New Roman" w:hAnsi="Times New Roman" w:cs="Times New Roman"/>
          <w:sz w:val="24"/>
          <w:szCs w:val="24"/>
        </w:rPr>
        <w:t xml:space="preserve"> The Department will not issue letter rulings in regard to:</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1. Alternative tax treatments or hypothetical situations or questions;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2. Notices of proposed or official assessments or decisions thereon;</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3. Decisions on refund claims, offers in compromise, installment payment agreement requests, voluntary disclosure or closing agreements, or applications to waive penalty or interest;</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4. Matters scheduled for or currently under audit, currently under protest or appeal, or related to pending or ongoing litigation;</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5. Questions involving nexus or residency of a taxpayer;</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6. Questions clearly answered by the tax statutes, regulations, or other legal authority; or</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7. Federal tax matters, unless the request concerns differences in treatment for federal and state purposes.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(b) </w:t>
      </w:r>
      <w:r w:rsidRPr="00224209">
        <w:rPr>
          <w:rFonts w:ascii="Times New Roman" w:eastAsia="Times New Roman" w:hAnsi="Times New Roman" w:cs="Times New Roman"/>
          <w:b/>
          <w:bCs/>
          <w:sz w:val="24"/>
          <w:szCs w:val="24"/>
        </w:rPr>
        <w:t>Department's Discretion.</w:t>
      </w:r>
      <w:r w:rsidRPr="00224209">
        <w:rPr>
          <w:rFonts w:ascii="Times New Roman" w:eastAsia="Times New Roman" w:hAnsi="Times New Roman" w:cs="Times New Roman"/>
          <w:sz w:val="24"/>
          <w:szCs w:val="24"/>
        </w:rPr>
        <w:t xml:space="preserve"> The Department may decline to issue a letter ruling whenever warranted by the facts and circumstances of the particular request.</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(c) </w:t>
      </w:r>
      <w:r w:rsidRPr="00224209">
        <w:rPr>
          <w:rFonts w:ascii="Times New Roman" w:eastAsia="Times New Roman" w:hAnsi="Times New Roman" w:cs="Times New Roman"/>
          <w:b/>
          <w:bCs/>
          <w:sz w:val="24"/>
          <w:szCs w:val="24"/>
        </w:rPr>
        <w:t>Notice.</w:t>
      </w:r>
      <w:r w:rsidRPr="00224209">
        <w:rPr>
          <w:rFonts w:ascii="Times New Roman" w:eastAsia="Times New Roman" w:hAnsi="Times New Roman" w:cs="Times New Roman"/>
          <w:sz w:val="24"/>
          <w:szCs w:val="24"/>
        </w:rPr>
        <w:t xml:space="preserve"> The Department will notify the requesting taxpayer that the request is not eligible for a letter ruling.</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(4) </w:t>
      </w:r>
      <w:r w:rsidRPr="00224209">
        <w:rPr>
          <w:rFonts w:ascii="Times New Roman" w:eastAsia="Times New Roman" w:hAnsi="Times New Roman" w:cs="Times New Roman"/>
          <w:b/>
          <w:bCs/>
          <w:sz w:val="24"/>
          <w:szCs w:val="24"/>
        </w:rPr>
        <w:t>Procedure to Request a Letter Ruling.</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(a) </w:t>
      </w:r>
      <w:r w:rsidRPr="00224209">
        <w:rPr>
          <w:rFonts w:ascii="Times New Roman" w:eastAsia="Times New Roman" w:hAnsi="Times New Roman" w:cs="Times New Roman"/>
          <w:b/>
          <w:bCs/>
          <w:sz w:val="24"/>
          <w:szCs w:val="24"/>
        </w:rPr>
        <w:t>Written Requests.</w:t>
      </w:r>
      <w:r w:rsidRPr="00224209">
        <w:rPr>
          <w:rFonts w:ascii="Times New Roman" w:eastAsia="Times New Roman" w:hAnsi="Times New Roman" w:cs="Times New Roman"/>
          <w:sz w:val="24"/>
          <w:szCs w:val="24"/>
        </w:rPr>
        <w:t xml:space="preserve"> Letter ruling requests must be made in writing and must be from a specific taxpayer or that taxpayer's representative. The Department will not issue letter rulings in response to oral requests.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(b) </w:t>
      </w:r>
      <w:r w:rsidRPr="00224209">
        <w:rPr>
          <w:rFonts w:ascii="Times New Roman" w:eastAsia="Times New Roman" w:hAnsi="Times New Roman" w:cs="Times New Roman"/>
          <w:b/>
          <w:bCs/>
          <w:sz w:val="24"/>
          <w:szCs w:val="24"/>
        </w:rPr>
        <w:t>Address.</w:t>
      </w:r>
      <w:r w:rsidRPr="00224209">
        <w:rPr>
          <w:rFonts w:ascii="Times New Roman" w:eastAsia="Times New Roman" w:hAnsi="Times New Roman" w:cs="Times New Roman"/>
          <w:sz w:val="24"/>
          <w:szCs w:val="24"/>
        </w:rPr>
        <w:t xml:space="preserve"> Letter ruling requests may be submitted via mail to the Georgia Department of Revenue, Legal Affairs &amp; Tax Policy, 1800 Century Blvd NE, Suite 15000, Atlanta, Georgia 30345 or via email to tax.policy@dor.ga.gov.</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(c) </w:t>
      </w:r>
      <w:r w:rsidRPr="00224209">
        <w:rPr>
          <w:rFonts w:ascii="Times New Roman" w:eastAsia="Times New Roman" w:hAnsi="Times New Roman" w:cs="Times New Roman"/>
          <w:b/>
          <w:bCs/>
          <w:sz w:val="24"/>
          <w:szCs w:val="24"/>
        </w:rPr>
        <w:t>Contents.</w:t>
      </w:r>
      <w:r w:rsidRPr="00224209">
        <w:rPr>
          <w:rFonts w:ascii="Times New Roman" w:eastAsia="Times New Roman" w:hAnsi="Times New Roman" w:cs="Times New Roman"/>
          <w:sz w:val="24"/>
          <w:szCs w:val="24"/>
        </w:rPr>
        <w:t xml:space="preserve"> A letter ruling request must contain all relevant facts and information, including the following information:</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1. </w:t>
      </w:r>
      <w:r w:rsidRPr="00224209">
        <w:rPr>
          <w:rFonts w:ascii="Times New Roman" w:eastAsia="Times New Roman" w:hAnsi="Times New Roman" w:cs="Times New Roman"/>
          <w:b/>
          <w:bCs/>
          <w:sz w:val="24"/>
          <w:szCs w:val="24"/>
        </w:rPr>
        <w:t>Taxpayer Identification</w:t>
      </w:r>
      <w:r w:rsidRPr="00224209">
        <w:rPr>
          <w:rFonts w:ascii="Times New Roman" w:eastAsia="Times New Roman" w:hAnsi="Times New Roman" w:cs="Times New Roman"/>
          <w:sz w:val="24"/>
          <w:szCs w:val="24"/>
        </w:rPr>
        <w:t>:</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lastRenderedPageBreak/>
        <w:t>(</w:t>
      </w:r>
      <w:proofErr w:type="spellStart"/>
      <w:r w:rsidRPr="00224209">
        <w:rPr>
          <w:rFonts w:ascii="Times New Roman" w:eastAsia="Times New Roman" w:hAnsi="Times New Roman" w:cs="Times New Roman"/>
          <w:sz w:val="24"/>
          <w:szCs w:val="24"/>
        </w:rPr>
        <w:t>i</w:t>
      </w:r>
      <w:proofErr w:type="spellEnd"/>
      <w:r w:rsidRPr="00224209">
        <w:rPr>
          <w:rFonts w:ascii="Times New Roman" w:eastAsia="Times New Roman" w:hAnsi="Times New Roman" w:cs="Times New Roman"/>
          <w:sz w:val="24"/>
          <w:szCs w:val="24"/>
        </w:rPr>
        <w:t>) Name,</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(ii) Mailing address,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(iii) Telephone number,</w:t>
      </w:r>
    </w:p>
    <w:p w:rsidR="00224209" w:rsidRPr="00224209" w:rsidRDefault="00224209" w:rsidP="00224209">
      <w:pPr>
        <w:spacing w:after="0" w:line="240" w:lineRule="auto"/>
        <w:rPr>
          <w:rFonts w:ascii="Times New Roman" w:eastAsia="Times New Roman" w:hAnsi="Times New Roman" w:cs="Times New Roman"/>
          <w:sz w:val="24"/>
          <w:szCs w:val="24"/>
        </w:rPr>
      </w:pPr>
      <w:proofErr w:type="gramStart"/>
      <w:r w:rsidRPr="00224209">
        <w:rPr>
          <w:rFonts w:ascii="Times New Roman" w:eastAsia="Times New Roman" w:hAnsi="Times New Roman" w:cs="Times New Roman"/>
          <w:sz w:val="24"/>
          <w:szCs w:val="24"/>
        </w:rPr>
        <w:t>(iv) E-mail</w:t>
      </w:r>
      <w:proofErr w:type="gramEnd"/>
      <w:r w:rsidRPr="00224209">
        <w:rPr>
          <w:rFonts w:ascii="Times New Roman" w:eastAsia="Times New Roman" w:hAnsi="Times New Roman" w:cs="Times New Roman"/>
          <w:sz w:val="24"/>
          <w:szCs w:val="24"/>
        </w:rPr>
        <w:t xml:space="preserve"> address,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(v) Taxpayer identification number of the taxpayer making the request, and</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2. </w:t>
      </w:r>
      <w:r w:rsidRPr="00224209">
        <w:rPr>
          <w:rFonts w:ascii="Times New Roman" w:eastAsia="Times New Roman" w:hAnsi="Times New Roman" w:cs="Times New Roman"/>
          <w:b/>
          <w:bCs/>
          <w:sz w:val="24"/>
          <w:szCs w:val="24"/>
        </w:rPr>
        <w:t>Preferred Communication.</w:t>
      </w:r>
      <w:r w:rsidRPr="00224209">
        <w:rPr>
          <w:rFonts w:ascii="Times New Roman" w:eastAsia="Times New Roman" w:hAnsi="Times New Roman" w:cs="Times New Roman"/>
          <w:sz w:val="24"/>
          <w:szCs w:val="24"/>
        </w:rPr>
        <w:t xml:space="preserve"> Taxpayer's preferred method of receiving notifications regarding the letter ruling (letter or email).</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3. </w:t>
      </w:r>
      <w:r w:rsidRPr="00224209">
        <w:rPr>
          <w:rFonts w:ascii="Times New Roman" w:eastAsia="Times New Roman" w:hAnsi="Times New Roman" w:cs="Times New Roman"/>
          <w:b/>
          <w:bCs/>
          <w:sz w:val="24"/>
          <w:szCs w:val="24"/>
        </w:rPr>
        <w:t>Power of Attorney.</w:t>
      </w:r>
      <w:r w:rsidRPr="00224209">
        <w:rPr>
          <w:rFonts w:ascii="Times New Roman" w:eastAsia="Times New Roman" w:hAnsi="Times New Roman" w:cs="Times New Roman"/>
          <w:sz w:val="24"/>
          <w:szCs w:val="24"/>
        </w:rPr>
        <w:t xml:space="preserve"> If the taxpayer is represented by a third party, the third party must submit a signed Power of Attorney.</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4. </w:t>
      </w:r>
      <w:r w:rsidRPr="00224209">
        <w:rPr>
          <w:rFonts w:ascii="Times New Roman" w:eastAsia="Times New Roman" w:hAnsi="Times New Roman" w:cs="Times New Roman"/>
          <w:b/>
          <w:bCs/>
          <w:sz w:val="24"/>
          <w:szCs w:val="24"/>
        </w:rPr>
        <w:t>Facts.</w:t>
      </w:r>
      <w:r w:rsidRPr="00224209">
        <w:rPr>
          <w:rFonts w:ascii="Times New Roman" w:eastAsia="Times New Roman" w:hAnsi="Times New Roman" w:cs="Times New Roman"/>
          <w:sz w:val="24"/>
          <w:szCs w:val="24"/>
        </w:rPr>
        <w:t xml:space="preserve"> The request must contain a complete statement of all relevant facts, including details of the entire transaction at issue, even if the request pertains to only a portion of that transaction. The statement of facts must outline facts contained in supporting documentation, and must not be merely incorporated by reference.</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5. </w:t>
      </w:r>
      <w:r w:rsidRPr="00224209">
        <w:rPr>
          <w:rFonts w:ascii="Times New Roman" w:eastAsia="Times New Roman" w:hAnsi="Times New Roman" w:cs="Times New Roman"/>
          <w:b/>
          <w:bCs/>
          <w:sz w:val="24"/>
          <w:szCs w:val="24"/>
        </w:rPr>
        <w:t>Evidentiary Documentation.</w:t>
      </w:r>
      <w:r w:rsidRPr="00224209">
        <w:rPr>
          <w:rFonts w:ascii="Times New Roman" w:eastAsia="Times New Roman" w:hAnsi="Times New Roman" w:cs="Times New Roman"/>
          <w:sz w:val="24"/>
          <w:szCs w:val="24"/>
        </w:rPr>
        <w:t xml:space="preserve"> The request must include true copies of all relevant documents and an analysis of their bearing on the issue(s), specifying pertinent provisions. All documents submitted will become part of the Department's file and will not be returned to the taxpayer.</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6. </w:t>
      </w:r>
      <w:r w:rsidRPr="00224209">
        <w:rPr>
          <w:rFonts w:ascii="Times New Roman" w:eastAsia="Times New Roman" w:hAnsi="Times New Roman" w:cs="Times New Roman"/>
          <w:b/>
          <w:bCs/>
          <w:sz w:val="24"/>
          <w:szCs w:val="24"/>
        </w:rPr>
        <w:t>Taxpayer's Position on Issue Posed</w:t>
      </w:r>
      <w:r w:rsidRPr="00224209">
        <w:rPr>
          <w:rFonts w:ascii="Times New Roman" w:eastAsia="Times New Roman" w:hAnsi="Times New Roman" w:cs="Times New Roman"/>
          <w:sz w:val="24"/>
          <w:szCs w:val="24"/>
        </w:rPr>
        <w:t>. The request should indicate the taxpayer's position on the issue(s), including references to all relevant statutes, regulations, court decisions, or other written guidance, whether in support of or contrary to that position. Even if the taxpayer is not urging a particular outcome, the taxpayer should state the taxpayer's views on the issue and reference relevant authorities.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7. </w:t>
      </w:r>
      <w:r w:rsidRPr="00224209">
        <w:rPr>
          <w:rFonts w:ascii="Times New Roman" w:eastAsia="Times New Roman" w:hAnsi="Times New Roman" w:cs="Times New Roman"/>
          <w:b/>
          <w:bCs/>
          <w:sz w:val="24"/>
          <w:szCs w:val="24"/>
        </w:rPr>
        <w:t>Other Jurisdiction's Rulings</w:t>
      </w:r>
      <w:r w:rsidRPr="00224209">
        <w:rPr>
          <w:rFonts w:ascii="Times New Roman" w:eastAsia="Times New Roman" w:hAnsi="Times New Roman" w:cs="Times New Roman"/>
          <w:sz w:val="24"/>
          <w:szCs w:val="24"/>
        </w:rPr>
        <w:t>. If applicable, the request must include a statement that a ruling or determination has been, is being, or will be sought or has already been issued by another taxing authority or court on the same issue or transaction underlying the request. If another taxing authority or court has issued a ruling or determination, the request should include a copy of that ruling or determination.</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8. </w:t>
      </w:r>
      <w:r w:rsidRPr="00224209">
        <w:rPr>
          <w:rFonts w:ascii="Times New Roman" w:eastAsia="Times New Roman" w:hAnsi="Times New Roman" w:cs="Times New Roman"/>
          <w:b/>
          <w:bCs/>
          <w:sz w:val="24"/>
          <w:szCs w:val="24"/>
        </w:rPr>
        <w:t>Expedition.</w:t>
      </w:r>
      <w:r w:rsidRPr="00224209">
        <w:rPr>
          <w:rFonts w:ascii="Times New Roman" w:eastAsia="Times New Roman" w:hAnsi="Times New Roman" w:cs="Times New Roman"/>
          <w:sz w:val="24"/>
          <w:szCs w:val="24"/>
        </w:rPr>
        <w:t xml:space="preserve"> If requesting expedited treatment, the request must include a statement requesting an expedited ruling and the reasoning for such request. See paragraph (11) for reasons justifying an expedited request.</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9. </w:t>
      </w:r>
      <w:r w:rsidRPr="00224209">
        <w:rPr>
          <w:rFonts w:ascii="Times New Roman" w:eastAsia="Times New Roman" w:hAnsi="Times New Roman" w:cs="Times New Roman"/>
          <w:b/>
          <w:bCs/>
          <w:sz w:val="24"/>
          <w:szCs w:val="24"/>
        </w:rPr>
        <w:t>Redaction.</w:t>
      </w:r>
      <w:r w:rsidRPr="00224209">
        <w:rPr>
          <w:rFonts w:ascii="Times New Roman" w:eastAsia="Times New Roman" w:hAnsi="Times New Roman" w:cs="Times New Roman"/>
          <w:sz w:val="24"/>
          <w:szCs w:val="24"/>
        </w:rPr>
        <w:t xml:space="preserve"> If requesting redactions of the public letter ruling in addition to those outlined in subparagraph (9)(a), the request should include a second copy of the request with the proposed redactions indicated by use of brackets.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10. </w:t>
      </w:r>
      <w:r w:rsidRPr="00224209">
        <w:rPr>
          <w:rFonts w:ascii="Times New Roman" w:eastAsia="Times New Roman" w:hAnsi="Times New Roman" w:cs="Times New Roman"/>
          <w:b/>
          <w:bCs/>
          <w:sz w:val="24"/>
          <w:szCs w:val="24"/>
        </w:rPr>
        <w:t>Mandatory Representations.</w:t>
      </w:r>
      <w:r w:rsidRPr="00224209">
        <w:rPr>
          <w:rFonts w:ascii="Times New Roman" w:eastAsia="Times New Roman" w:hAnsi="Times New Roman" w:cs="Times New Roman"/>
          <w:sz w:val="24"/>
          <w:szCs w:val="24"/>
        </w:rPr>
        <w:t xml:space="preserve"> Specific representations by the taxpayer making the request, certifying that:</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w:t>
      </w:r>
      <w:proofErr w:type="spellStart"/>
      <w:r w:rsidRPr="00224209">
        <w:rPr>
          <w:rFonts w:ascii="Times New Roman" w:eastAsia="Times New Roman" w:hAnsi="Times New Roman" w:cs="Times New Roman"/>
          <w:sz w:val="24"/>
          <w:szCs w:val="24"/>
        </w:rPr>
        <w:t>i</w:t>
      </w:r>
      <w:proofErr w:type="spellEnd"/>
      <w:r w:rsidRPr="00224209">
        <w:rPr>
          <w:rFonts w:ascii="Times New Roman" w:eastAsia="Times New Roman" w:hAnsi="Times New Roman" w:cs="Times New Roman"/>
          <w:sz w:val="24"/>
          <w:szCs w:val="24"/>
        </w:rPr>
        <w:t>) The taxpayer is not currently under audit by the Department;</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(ii) The taxpayer has not been notified by the Department of a pending audit;</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(iii) The taxpayer has not submitted a claim for refund involving transactions or issues contained in the request; and</w:t>
      </w:r>
    </w:p>
    <w:p w:rsidR="00224209" w:rsidRPr="00224209" w:rsidRDefault="00224209" w:rsidP="00224209">
      <w:pPr>
        <w:spacing w:after="0" w:line="240" w:lineRule="auto"/>
        <w:rPr>
          <w:rFonts w:ascii="Times New Roman" w:eastAsia="Times New Roman" w:hAnsi="Times New Roman" w:cs="Times New Roman"/>
          <w:sz w:val="24"/>
          <w:szCs w:val="24"/>
        </w:rPr>
      </w:pPr>
      <w:proofErr w:type="gramStart"/>
      <w:r w:rsidRPr="00224209">
        <w:rPr>
          <w:rFonts w:ascii="Times New Roman" w:eastAsia="Times New Roman" w:hAnsi="Times New Roman" w:cs="Times New Roman"/>
          <w:sz w:val="24"/>
          <w:szCs w:val="24"/>
        </w:rPr>
        <w:t>(iv) The</w:t>
      </w:r>
      <w:proofErr w:type="gramEnd"/>
      <w:r w:rsidRPr="00224209">
        <w:rPr>
          <w:rFonts w:ascii="Times New Roman" w:eastAsia="Times New Roman" w:hAnsi="Times New Roman" w:cs="Times New Roman"/>
          <w:sz w:val="24"/>
          <w:szCs w:val="24"/>
        </w:rPr>
        <w:t xml:space="preserve"> issues contained in the request are not currently the subject of litigation.</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(d) </w:t>
      </w:r>
      <w:r w:rsidRPr="00224209">
        <w:rPr>
          <w:rFonts w:ascii="Times New Roman" w:eastAsia="Times New Roman" w:hAnsi="Times New Roman" w:cs="Times New Roman"/>
          <w:b/>
          <w:bCs/>
          <w:sz w:val="24"/>
          <w:szCs w:val="24"/>
        </w:rPr>
        <w:t>Acknowledgement of Request.</w:t>
      </w:r>
      <w:r w:rsidRPr="00224209">
        <w:rPr>
          <w:rFonts w:ascii="Times New Roman" w:eastAsia="Times New Roman" w:hAnsi="Times New Roman" w:cs="Times New Roman"/>
          <w:sz w:val="24"/>
          <w:szCs w:val="24"/>
        </w:rPr>
        <w:t xml:space="preserve"> The Department will notify the requesting taxpayer of its receipt of the letter ruling request. If expedited treatment was requested, the notification will address whether this request is granted.</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1. </w:t>
      </w:r>
      <w:r w:rsidRPr="00224209">
        <w:rPr>
          <w:rFonts w:ascii="Times New Roman" w:eastAsia="Times New Roman" w:hAnsi="Times New Roman" w:cs="Times New Roman"/>
          <w:b/>
          <w:bCs/>
          <w:sz w:val="24"/>
          <w:szCs w:val="24"/>
        </w:rPr>
        <w:t>Requests for Additional Information.</w:t>
      </w:r>
      <w:r w:rsidRPr="00224209">
        <w:rPr>
          <w:rFonts w:ascii="Times New Roman" w:eastAsia="Times New Roman" w:hAnsi="Times New Roman" w:cs="Times New Roman"/>
          <w:sz w:val="24"/>
          <w:szCs w:val="24"/>
        </w:rPr>
        <w:t xml:space="preserve"> If the Department receives a request that is missing required information or documents or the Department requires additional information or documents to address the request, the Department will notify the taxpayer in writing of the missing or additional information or documents. The taxpayer must provide the requested </w:t>
      </w:r>
      <w:r w:rsidRPr="00224209">
        <w:rPr>
          <w:rFonts w:ascii="Times New Roman" w:eastAsia="Times New Roman" w:hAnsi="Times New Roman" w:cs="Times New Roman"/>
          <w:sz w:val="24"/>
          <w:szCs w:val="24"/>
        </w:rPr>
        <w:lastRenderedPageBreak/>
        <w:t>information or documents in accordance with the instructions in the notification within 30 days or the Department will close the request. The taxpayer may resubmit the request along with the missing or additional information or documents at any time.</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(e) If, prior to the issuance of a letter ruling, a taxpayer is notified of a pending audit by the Department, the taxpayer shall inform the auditor of the outstanding letter ruling request.</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(5) </w:t>
      </w:r>
      <w:r w:rsidRPr="00224209">
        <w:rPr>
          <w:rFonts w:ascii="Times New Roman" w:eastAsia="Times New Roman" w:hAnsi="Times New Roman" w:cs="Times New Roman"/>
          <w:b/>
          <w:bCs/>
          <w:sz w:val="24"/>
          <w:szCs w:val="24"/>
        </w:rPr>
        <w:t>Withdrawal of Requests.</w:t>
      </w:r>
      <w:r w:rsidRPr="00224209">
        <w:rPr>
          <w:rFonts w:ascii="Times New Roman" w:eastAsia="Times New Roman" w:hAnsi="Times New Roman" w:cs="Times New Roman"/>
          <w:sz w:val="24"/>
          <w:szCs w:val="24"/>
        </w:rPr>
        <w:t xml:space="preserve"> A taxpayer may withdraw a letter ruling request in whole or in part at any time prior to the Department's issuance of the ruling. The withdrawal must be submitted in writing to the address in subparagraph (4</w:t>
      </w:r>
      <w:proofErr w:type="gramStart"/>
      <w:r w:rsidRPr="00224209">
        <w:rPr>
          <w:rFonts w:ascii="Times New Roman" w:eastAsia="Times New Roman" w:hAnsi="Times New Roman" w:cs="Times New Roman"/>
          <w:sz w:val="24"/>
          <w:szCs w:val="24"/>
        </w:rPr>
        <w:t>)(</w:t>
      </w:r>
      <w:proofErr w:type="gramEnd"/>
      <w:r w:rsidRPr="00224209">
        <w:rPr>
          <w:rFonts w:ascii="Times New Roman" w:eastAsia="Times New Roman" w:hAnsi="Times New Roman" w:cs="Times New Roman"/>
          <w:sz w:val="24"/>
          <w:szCs w:val="24"/>
        </w:rPr>
        <w:t>b). The Department will retain all documents and information submitted and may consider any such documents or information in subsequent audits or examinations of the taxpayer's returns.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(6) </w:t>
      </w:r>
      <w:r w:rsidRPr="00224209">
        <w:rPr>
          <w:rFonts w:ascii="Times New Roman" w:eastAsia="Times New Roman" w:hAnsi="Times New Roman" w:cs="Times New Roman"/>
          <w:b/>
          <w:bCs/>
          <w:sz w:val="24"/>
          <w:szCs w:val="24"/>
        </w:rPr>
        <w:t>Disposition of Letter Rulings.</w:t>
      </w:r>
      <w:r w:rsidRPr="00224209">
        <w:rPr>
          <w:rFonts w:ascii="Times New Roman" w:eastAsia="Times New Roman" w:hAnsi="Times New Roman" w:cs="Times New Roman"/>
          <w:sz w:val="24"/>
          <w:szCs w:val="24"/>
        </w:rPr>
        <w:t xml:space="preserve"> Letter ruling requests will be completed in the order received, unless a request is granted expedited treatment. The Department will respond to all requests promptly, but timing will vary based on the volume of pending requests and the scope and complexity of the request. Rulings will be sent to the taxpayer.</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(a) </w:t>
      </w:r>
      <w:r w:rsidRPr="00224209">
        <w:rPr>
          <w:rFonts w:ascii="Times New Roman" w:eastAsia="Times New Roman" w:hAnsi="Times New Roman" w:cs="Times New Roman"/>
          <w:b/>
          <w:bCs/>
          <w:sz w:val="24"/>
          <w:szCs w:val="24"/>
        </w:rPr>
        <w:t>Letter Ruling Contents.</w:t>
      </w:r>
      <w:r w:rsidRPr="00224209">
        <w:rPr>
          <w:rFonts w:ascii="Times New Roman" w:eastAsia="Times New Roman" w:hAnsi="Times New Roman" w:cs="Times New Roman"/>
          <w:sz w:val="24"/>
          <w:szCs w:val="24"/>
        </w:rPr>
        <w:t xml:space="preserve"> Letter rulings will contain a statement of facts, an explanation of the law, and the application of the law to the facts.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(7) </w:t>
      </w:r>
      <w:r w:rsidRPr="00224209">
        <w:rPr>
          <w:rFonts w:ascii="Times New Roman" w:eastAsia="Times New Roman" w:hAnsi="Times New Roman" w:cs="Times New Roman"/>
          <w:b/>
          <w:bCs/>
          <w:sz w:val="24"/>
          <w:szCs w:val="24"/>
        </w:rPr>
        <w:t>Effect of Rulings.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(a) </w:t>
      </w:r>
      <w:r w:rsidRPr="00224209">
        <w:rPr>
          <w:rFonts w:ascii="Times New Roman" w:eastAsia="Times New Roman" w:hAnsi="Times New Roman" w:cs="Times New Roman"/>
          <w:b/>
          <w:bCs/>
          <w:sz w:val="24"/>
          <w:szCs w:val="24"/>
        </w:rPr>
        <w:t>No Precedent.</w:t>
      </w:r>
      <w:r w:rsidRPr="00224209">
        <w:rPr>
          <w:rFonts w:ascii="Times New Roman" w:eastAsia="Times New Roman" w:hAnsi="Times New Roman" w:cs="Times New Roman"/>
          <w:sz w:val="24"/>
          <w:szCs w:val="24"/>
        </w:rPr>
        <w:t xml:space="preserve"> A letter ruling has no precedential value except to the taxpayer to whom the ruling was issued and only for the specific fact situation or transaction addressed in the ruling. A taxpayer may not rely on a ruling issued to another taxpayer.</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(b) </w:t>
      </w:r>
      <w:r w:rsidRPr="00224209">
        <w:rPr>
          <w:rFonts w:ascii="Times New Roman" w:eastAsia="Times New Roman" w:hAnsi="Times New Roman" w:cs="Times New Roman"/>
          <w:b/>
          <w:bCs/>
          <w:sz w:val="24"/>
          <w:szCs w:val="24"/>
        </w:rPr>
        <w:t>Taxpayer's Reliance.</w:t>
      </w:r>
      <w:r w:rsidRPr="00224209">
        <w:rPr>
          <w:rFonts w:ascii="Times New Roman" w:eastAsia="Times New Roman" w:hAnsi="Times New Roman" w:cs="Times New Roman"/>
          <w:sz w:val="24"/>
          <w:szCs w:val="24"/>
        </w:rPr>
        <w:t xml:space="preserve"> A taxpayer may rely on a ruling issued to that taxpayer unless and until the ruling is invalidated.</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(8) </w:t>
      </w:r>
      <w:r w:rsidRPr="00224209">
        <w:rPr>
          <w:rFonts w:ascii="Times New Roman" w:eastAsia="Times New Roman" w:hAnsi="Times New Roman" w:cs="Times New Roman"/>
          <w:b/>
          <w:bCs/>
          <w:sz w:val="24"/>
          <w:szCs w:val="24"/>
        </w:rPr>
        <w:t>Publication and Public Inspection of Rulings.</w:t>
      </w:r>
      <w:r w:rsidRPr="00224209">
        <w:rPr>
          <w:rFonts w:ascii="Times New Roman" w:eastAsia="Times New Roman" w:hAnsi="Times New Roman" w:cs="Times New Roman"/>
          <w:sz w:val="24"/>
          <w:szCs w:val="24"/>
        </w:rPr>
        <w:t xml:space="preserve"> Letter rulings will be posted, in a redacted format, on the Department's website and made available in hard copy format for public inspection at the Department's headquarters. Any person wanting to inspect letter rulings should contact the Department to arrange a mutually convenient time during regular business hours to inspect the letter rulings. Any copies of letter rulings provided will be subject to a per page copying charge not to exceed ten cents per letter-sized page.</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(a) </w:t>
      </w:r>
      <w:r w:rsidRPr="00224209">
        <w:rPr>
          <w:rFonts w:ascii="Times New Roman" w:eastAsia="Times New Roman" w:hAnsi="Times New Roman" w:cs="Times New Roman"/>
          <w:b/>
          <w:bCs/>
          <w:sz w:val="24"/>
          <w:szCs w:val="24"/>
        </w:rPr>
        <w:t>Exception</w:t>
      </w:r>
      <w:r w:rsidRPr="00224209">
        <w:rPr>
          <w:rFonts w:ascii="Times New Roman" w:eastAsia="Times New Roman" w:hAnsi="Times New Roman" w:cs="Times New Roman"/>
          <w:sz w:val="24"/>
          <w:szCs w:val="24"/>
        </w:rPr>
        <w:t>. If the Department determines redaction of a letter ruling cannot sufficiently protect the identity of the requesting taxpayer or related parties, the letter ruling will not be published or made available for inspection.</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(9) </w:t>
      </w:r>
      <w:r w:rsidRPr="00224209">
        <w:rPr>
          <w:rFonts w:ascii="Times New Roman" w:eastAsia="Times New Roman" w:hAnsi="Times New Roman" w:cs="Times New Roman"/>
          <w:b/>
          <w:bCs/>
          <w:sz w:val="24"/>
          <w:szCs w:val="24"/>
        </w:rPr>
        <w:t>Redaction of Letter Rulings.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(a) </w:t>
      </w:r>
      <w:r w:rsidRPr="00224209">
        <w:rPr>
          <w:rFonts w:ascii="Times New Roman" w:eastAsia="Times New Roman" w:hAnsi="Times New Roman" w:cs="Times New Roman"/>
          <w:b/>
          <w:bCs/>
          <w:sz w:val="24"/>
          <w:szCs w:val="24"/>
        </w:rPr>
        <w:t>Redacted Information.</w:t>
      </w:r>
      <w:r w:rsidRPr="00224209">
        <w:rPr>
          <w:rFonts w:ascii="Times New Roman" w:eastAsia="Times New Roman" w:hAnsi="Times New Roman" w:cs="Times New Roman"/>
          <w:sz w:val="24"/>
          <w:szCs w:val="24"/>
        </w:rPr>
        <w:t xml:space="preserve"> Prior to making a letter ruling public, the Department will redact:</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1. Names, mailing addresses, telephone numbers, email addresses, taxpayer identification numbers, and other identifying details of the taxpayer making the request and all other identified parties;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2. Tax return information;</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3. Information required by federal or state statute or regulation to be kept confidential; and</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4. Other information as the Department deems appropriate.</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w:t>
      </w:r>
      <w:proofErr w:type="gramStart"/>
      <w:r w:rsidRPr="00224209">
        <w:rPr>
          <w:rFonts w:ascii="Times New Roman" w:eastAsia="Times New Roman" w:hAnsi="Times New Roman" w:cs="Times New Roman"/>
          <w:sz w:val="24"/>
          <w:szCs w:val="24"/>
        </w:rPr>
        <w:t>b</w:t>
      </w:r>
      <w:proofErr w:type="gramEnd"/>
      <w:r w:rsidRPr="00224209">
        <w:rPr>
          <w:rFonts w:ascii="Times New Roman" w:eastAsia="Times New Roman" w:hAnsi="Times New Roman" w:cs="Times New Roman"/>
          <w:sz w:val="24"/>
          <w:szCs w:val="24"/>
        </w:rPr>
        <w:t xml:space="preserve">) </w:t>
      </w:r>
      <w:r w:rsidRPr="00224209">
        <w:rPr>
          <w:rFonts w:ascii="Times New Roman" w:eastAsia="Times New Roman" w:hAnsi="Times New Roman" w:cs="Times New Roman"/>
          <w:b/>
          <w:bCs/>
          <w:sz w:val="24"/>
          <w:szCs w:val="24"/>
        </w:rPr>
        <w:t>Taxpayer's Proposed Redactions.</w:t>
      </w:r>
      <w:r w:rsidRPr="00224209">
        <w:rPr>
          <w:rFonts w:ascii="Times New Roman" w:eastAsia="Times New Roman" w:hAnsi="Times New Roman" w:cs="Times New Roman"/>
          <w:sz w:val="24"/>
          <w:szCs w:val="24"/>
        </w:rPr>
        <w:t xml:space="preserve"> If a taxpayer wishes to have additional information not listed in section (a) of this paragraph redacted, the taxpayer should include a copy of the proposed redactions along with the original request.</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(c) </w:t>
      </w:r>
      <w:r w:rsidRPr="00224209">
        <w:rPr>
          <w:rFonts w:ascii="Times New Roman" w:eastAsia="Times New Roman" w:hAnsi="Times New Roman" w:cs="Times New Roman"/>
          <w:b/>
          <w:bCs/>
          <w:sz w:val="24"/>
          <w:szCs w:val="24"/>
        </w:rPr>
        <w:t>Taxpayer's Review.</w:t>
      </w:r>
      <w:r w:rsidRPr="00224209">
        <w:rPr>
          <w:rFonts w:ascii="Times New Roman" w:eastAsia="Times New Roman" w:hAnsi="Times New Roman" w:cs="Times New Roman"/>
          <w:sz w:val="24"/>
          <w:szCs w:val="24"/>
        </w:rPr>
        <w:t xml:space="preserve"> Prior to making a letter ruling public, the Department will provide the taxpayer to whom the ruling is issued the proposed redacted version of the ruling. The taxpayer must respond to the proposed redacted ruling with any additional redactions and an explanation for such redactions within 30 days of receipt of the proposed redacted version. The Department </w:t>
      </w:r>
      <w:r w:rsidRPr="00224209">
        <w:rPr>
          <w:rFonts w:ascii="Times New Roman" w:eastAsia="Times New Roman" w:hAnsi="Times New Roman" w:cs="Times New Roman"/>
          <w:sz w:val="24"/>
          <w:szCs w:val="24"/>
        </w:rPr>
        <w:lastRenderedPageBreak/>
        <w:t>will take into consideration the taxpayer's proposed redactions but will make the final determination as to the contents of the public version of the ruling. If the Department receives no response from the taxpayer within the 30-day period, the Department's proposed redacted version of the ruling will be made public.</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(10) </w:t>
      </w:r>
      <w:r w:rsidRPr="00224209">
        <w:rPr>
          <w:rFonts w:ascii="Times New Roman" w:eastAsia="Times New Roman" w:hAnsi="Times New Roman" w:cs="Times New Roman"/>
          <w:b/>
          <w:bCs/>
          <w:sz w:val="24"/>
          <w:szCs w:val="24"/>
        </w:rPr>
        <w:t>Invalidation of Letter Rulings.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(a) </w:t>
      </w:r>
      <w:r w:rsidRPr="00224209">
        <w:rPr>
          <w:rFonts w:ascii="Times New Roman" w:eastAsia="Times New Roman" w:hAnsi="Times New Roman" w:cs="Times New Roman"/>
          <w:b/>
          <w:bCs/>
          <w:sz w:val="24"/>
          <w:szCs w:val="24"/>
        </w:rPr>
        <w:t>Causes.</w:t>
      </w:r>
      <w:r w:rsidRPr="00224209">
        <w:rPr>
          <w:rFonts w:ascii="Times New Roman" w:eastAsia="Times New Roman" w:hAnsi="Times New Roman" w:cs="Times New Roman"/>
          <w:sz w:val="24"/>
          <w:szCs w:val="24"/>
        </w:rPr>
        <w:t xml:space="preserve"> A letter ruling may become invalid because of a change in law or policy.</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(b) </w:t>
      </w:r>
      <w:r w:rsidRPr="00224209">
        <w:rPr>
          <w:rFonts w:ascii="Times New Roman" w:eastAsia="Times New Roman" w:hAnsi="Times New Roman" w:cs="Times New Roman"/>
          <w:b/>
          <w:bCs/>
          <w:sz w:val="24"/>
          <w:szCs w:val="24"/>
        </w:rPr>
        <w:t>Automatic Invalidation.</w:t>
      </w:r>
      <w:r w:rsidRPr="00224209">
        <w:rPr>
          <w:rFonts w:ascii="Times New Roman" w:eastAsia="Times New Roman" w:hAnsi="Times New Roman" w:cs="Times New Roman"/>
          <w:sz w:val="24"/>
          <w:szCs w:val="24"/>
        </w:rPr>
        <w:t xml:space="preserve"> A letter ruling may become invalid by operation of law through either a change in statute or regulation or an order of a court or tribunal with jurisdiction over the Department.</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(c) </w:t>
      </w:r>
      <w:r w:rsidRPr="00224209">
        <w:rPr>
          <w:rFonts w:ascii="Times New Roman" w:eastAsia="Times New Roman" w:hAnsi="Times New Roman" w:cs="Times New Roman"/>
          <w:b/>
          <w:bCs/>
          <w:sz w:val="24"/>
          <w:szCs w:val="24"/>
        </w:rPr>
        <w:t>Invalidation through Administrative Discretion.</w:t>
      </w:r>
      <w:r w:rsidRPr="00224209">
        <w:rPr>
          <w:rFonts w:ascii="Times New Roman" w:eastAsia="Times New Roman" w:hAnsi="Times New Roman" w:cs="Times New Roman"/>
          <w:sz w:val="24"/>
          <w:szCs w:val="24"/>
        </w:rPr>
        <w:t xml:space="preserve"> A letter ruling may become invalid due to an opinion of the Attorney General or an administrative change to the Department's policies.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(d) </w:t>
      </w:r>
      <w:r w:rsidRPr="00224209">
        <w:rPr>
          <w:rFonts w:ascii="Times New Roman" w:eastAsia="Times New Roman" w:hAnsi="Times New Roman" w:cs="Times New Roman"/>
          <w:b/>
          <w:bCs/>
          <w:sz w:val="24"/>
          <w:szCs w:val="24"/>
        </w:rPr>
        <w:t>Good Faith Reliance.</w:t>
      </w:r>
      <w:r w:rsidRPr="00224209">
        <w:rPr>
          <w:rFonts w:ascii="Times New Roman" w:eastAsia="Times New Roman" w:hAnsi="Times New Roman" w:cs="Times New Roman"/>
          <w:sz w:val="24"/>
          <w:szCs w:val="24"/>
        </w:rPr>
        <w:t xml:space="preserve"> A taxpayer who acts in reliance on a ruling that is later invalidated will be deemed to have acted in good faith.</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(e) </w:t>
      </w:r>
      <w:r w:rsidRPr="00224209">
        <w:rPr>
          <w:rFonts w:ascii="Times New Roman" w:eastAsia="Times New Roman" w:hAnsi="Times New Roman" w:cs="Times New Roman"/>
          <w:b/>
          <w:bCs/>
          <w:sz w:val="24"/>
          <w:szCs w:val="24"/>
        </w:rPr>
        <w:t>Material Deviation from Facts Presented.</w:t>
      </w:r>
      <w:r w:rsidRPr="00224209">
        <w:rPr>
          <w:rFonts w:ascii="Times New Roman" w:eastAsia="Times New Roman" w:hAnsi="Times New Roman" w:cs="Times New Roman"/>
          <w:sz w:val="24"/>
          <w:szCs w:val="24"/>
        </w:rPr>
        <w:t xml:space="preserve"> A letter ruling request that reflects facts that vary materially from those detailed in the request or a transaction is not a carried out substantially as proposed in the request is invalid. If the Department learns of such deviation, it will issue a revocation or modification of the original letter ruling. This revoked or modified letter ruling will serve as notice that the taxpayer may not rely on the original letter ruling.</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(11) </w:t>
      </w:r>
      <w:r w:rsidRPr="00224209">
        <w:rPr>
          <w:rFonts w:ascii="Times New Roman" w:eastAsia="Times New Roman" w:hAnsi="Times New Roman" w:cs="Times New Roman"/>
          <w:b/>
          <w:bCs/>
          <w:sz w:val="24"/>
          <w:szCs w:val="24"/>
        </w:rPr>
        <w:t>Expedited Letter Ruling.</w:t>
      </w:r>
      <w:r w:rsidRPr="00224209">
        <w:rPr>
          <w:rFonts w:ascii="Times New Roman" w:eastAsia="Times New Roman" w:hAnsi="Times New Roman" w:cs="Times New Roman"/>
          <w:sz w:val="24"/>
          <w:szCs w:val="24"/>
        </w:rPr>
        <w:t xml:space="preserve"> Expedited letter rulings are rare and will only be granted in unusual cases.</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(a) </w:t>
      </w:r>
      <w:r w:rsidRPr="00224209">
        <w:rPr>
          <w:rFonts w:ascii="Times New Roman" w:eastAsia="Times New Roman" w:hAnsi="Times New Roman" w:cs="Times New Roman"/>
          <w:b/>
          <w:bCs/>
          <w:sz w:val="24"/>
          <w:szCs w:val="24"/>
        </w:rPr>
        <w:t>Treatment.</w:t>
      </w:r>
      <w:r w:rsidRPr="00224209">
        <w:rPr>
          <w:rFonts w:ascii="Times New Roman" w:eastAsia="Times New Roman" w:hAnsi="Times New Roman" w:cs="Times New Roman"/>
          <w:sz w:val="24"/>
          <w:szCs w:val="24"/>
        </w:rPr>
        <w:t xml:space="preserve"> If a letter ruling is expedited, it means that a request is processed ahead of requests received before it. If expedited treatment is granted, the Department cannot guarantee that the letter ruling will be processed by the date requested.</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(b) </w:t>
      </w:r>
      <w:r w:rsidRPr="00224209">
        <w:rPr>
          <w:rFonts w:ascii="Times New Roman" w:eastAsia="Times New Roman" w:hAnsi="Times New Roman" w:cs="Times New Roman"/>
          <w:b/>
          <w:bCs/>
          <w:sz w:val="24"/>
          <w:szCs w:val="24"/>
        </w:rPr>
        <w:t>Qualification.</w:t>
      </w:r>
      <w:r w:rsidRPr="00224209">
        <w:rPr>
          <w:rFonts w:ascii="Times New Roman" w:eastAsia="Times New Roman" w:hAnsi="Times New Roman" w:cs="Times New Roman"/>
          <w:sz w:val="24"/>
          <w:szCs w:val="24"/>
        </w:rPr>
        <w:t xml:space="preserve"> Expedited treatment is granted only if the requesting taxpayer needs to obtain a letter ruling before a certain date to avoid serious consequences, the taxpayer submitted the request as promptly as possible, and the taxpayer could not have anticipated the need for such letter ruling earlier.</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(c) </w:t>
      </w:r>
      <w:r w:rsidRPr="00224209">
        <w:rPr>
          <w:rFonts w:ascii="Times New Roman" w:eastAsia="Times New Roman" w:hAnsi="Times New Roman" w:cs="Times New Roman"/>
          <w:b/>
          <w:bCs/>
          <w:sz w:val="24"/>
          <w:szCs w:val="24"/>
        </w:rPr>
        <w:t>Procedure.</w:t>
      </w:r>
      <w:r w:rsidRPr="00224209">
        <w:rPr>
          <w:rFonts w:ascii="Times New Roman" w:eastAsia="Times New Roman" w:hAnsi="Times New Roman" w:cs="Times New Roman"/>
          <w:sz w:val="24"/>
          <w:szCs w:val="24"/>
        </w:rPr>
        <w:t xml:space="preserve"> A statement requesting expedited handling should be submitted with the letter ruling request and include an explanation of the need for the expedited treatment, a representation that the taxpayer filed the request as promptly as possible, and the requested date for the letter ruling's issuance.</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(d) </w:t>
      </w:r>
      <w:r w:rsidRPr="00224209">
        <w:rPr>
          <w:rFonts w:ascii="Times New Roman" w:eastAsia="Times New Roman" w:hAnsi="Times New Roman" w:cs="Times New Roman"/>
          <w:b/>
          <w:bCs/>
          <w:sz w:val="24"/>
          <w:szCs w:val="24"/>
        </w:rPr>
        <w:t>Denial.</w:t>
      </w:r>
      <w:r w:rsidRPr="00224209">
        <w:rPr>
          <w:rFonts w:ascii="Times New Roman" w:eastAsia="Times New Roman" w:hAnsi="Times New Roman" w:cs="Times New Roman"/>
          <w:sz w:val="24"/>
          <w:szCs w:val="24"/>
        </w:rPr>
        <w:t xml:space="preserve"> If the Department does not grant a request for expedited letter ruling, it will notify the taxpayer.</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(12) </w:t>
      </w:r>
      <w:r w:rsidRPr="00224209">
        <w:rPr>
          <w:rFonts w:ascii="Times New Roman" w:eastAsia="Times New Roman" w:hAnsi="Times New Roman" w:cs="Times New Roman"/>
          <w:b/>
          <w:bCs/>
          <w:sz w:val="24"/>
          <w:szCs w:val="24"/>
        </w:rPr>
        <w:t>Inapplicability.</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(a) </w:t>
      </w:r>
      <w:r w:rsidRPr="00224209">
        <w:rPr>
          <w:rFonts w:ascii="Times New Roman" w:eastAsia="Times New Roman" w:hAnsi="Times New Roman" w:cs="Times New Roman"/>
          <w:b/>
          <w:bCs/>
          <w:sz w:val="24"/>
          <w:szCs w:val="24"/>
        </w:rPr>
        <w:t>Informal Advice to Taxpayers</w:t>
      </w:r>
      <w:r w:rsidRPr="00224209">
        <w:rPr>
          <w:rFonts w:ascii="Times New Roman" w:eastAsia="Times New Roman" w:hAnsi="Times New Roman" w:cs="Times New Roman"/>
          <w:sz w:val="24"/>
          <w:szCs w:val="24"/>
        </w:rPr>
        <w:t>. Informal advice is not binding on the Department.</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 xml:space="preserve">(b) </w:t>
      </w:r>
      <w:r w:rsidRPr="00224209">
        <w:rPr>
          <w:rFonts w:ascii="Times New Roman" w:eastAsia="Times New Roman" w:hAnsi="Times New Roman" w:cs="Times New Roman"/>
          <w:b/>
          <w:bCs/>
          <w:sz w:val="24"/>
          <w:szCs w:val="24"/>
        </w:rPr>
        <w:t>Other Rulings and Guidance</w:t>
      </w:r>
      <w:r w:rsidRPr="00224209">
        <w:rPr>
          <w:rFonts w:ascii="Times New Roman" w:eastAsia="Times New Roman" w:hAnsi="Times New Roman" w:cs="Times New Roman"/>
          <w:sz w:val="24"/>
          <w:szCs w:val="24"/>
        </w:rPr>
        <w:t xml:space="preserve">. This rule shall not apply to declaratory judgments sought pursuant to O.C.G.A. § </w:t>
      </w:r>
      <w:ins w:id="3" w:author="Unknown">
        <w:r w:rsidRPr="00224209">
          <w:rPr>
            <w:rFonts w:ascii="Times New Roman" w:eastAsia="Times New Roman" w:hAnsi="Times New Roman" w:cs="Times New Roman"/>
            <w:sz w:val="24"/>
            <w:szCs w:val="24"/>
          </w:rPr>
          <w:t>50-13-10</w:t>
        </w:r>
      </w:ins>
      <w:r w:rsidRPr="00224209">
        <w:rPr>
          <w:rFonts w:ascii="Times New Roman" w:eastAsia="Times New Roman" w:hAnsi="Times New Roman" w:cs="Times New Roman"/>
          <w:sz w:val="24"/>
          <w:szCs w:val="24"/>
        </w:rPr>
        <w:t>.</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b/>
          <w:bCs/>
          <w:sz w:val="24"/>
          <w:szCs w:val="24"/>
        </w:rPr>
        <w:t xml:space="preserve">Cite as Ga. Comp. R. &amp; </w:t>
      </w:r>
      <w:proofErr w:type="spellStart"/>
      <w:r w:rsidRPr="00224209">
        <w:rPr>
          <w:rFonts w:ascii="Times New Roman" w:eastAsia="Times New Roman" w:hAnsi="Times New Roman" w:cs="Times New Roman"/>
          <w:b/>
          <w:bCs/>
          <w:sz w:val="24"/>
          <w:szCs w:val="24"/>
        </w:rPr>
        <w:t>Regs</w:t>
      </w:r>
      <w:proofErr w:type="spellEnd"/>
      <w:r w:rsidRPr="00224209">
        <w:rPr>
          <w:rFonts w:ascii="Times New Roman" w:eastAsia="Times New Roman" w:hAnsi="Times New Roman" w:cs="Times New Roman"/>
          <w:b/>
          <w:bCs/>
          <w:sz w:val="24"/>
          <w:szCs w:val="24"/>
        </w:rPr>
        <w:t>. R. 560-1-1-.10</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b/>
          <w:bCs/>
          <w:sz w:val="24"/>
          <w:szCs w:val="24"/>
        </w:rPr>
        <w:t xml:space="preserve">Authority: O.C.G.A. §§ </w:t>
      </w:r>
      <w:ins w:id="4" w:author="Unknown">
        <w:r w:rsidRPr="00224209">
          <w:rPr>
            <w:rFonts w:ascii="Times New Roman" w:eastAsia="Times New Roman" w:hAnsi="Times New Roman" w:cs="Times New Roman"/>
            <w:b/>
            <w:bCs/>
            <w:sz w:val="24"/>
            <w:szCs w:val="24"/>
          </w:rPr>
          <w:t>48-2-12</w:t>
        </w:r>
      </w:ins>
      <w:r w:rsidRPr="00224209">
        <w:rPr>
          <w:rFonts w:ascii="Times New Roman" w:eastAsia="Times New Roman" w:hAnsi="Times New Roman" w:cs="Times New Roman"/>
          <w:b/>
          <w:bCs/>
          <w:sz w:val="24"/>
          <w:szCs w:val="24"/>
        </w:rPr>
        <w:t>, 48-2-15.2, 50-13-11.</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b/>
          <w:bCs/>
          <w:sz w:val="24"/>
          <w:szCs w:val="24"/>
        </w:rPr>
        <w:t>History.</w:t>
      </w:r>
      <w:r w:rsidRPr="00224209">
        <w:rPr>
          <w:rFonts w:ascii="Times New Roman" w:eastAsia="Times New Roman" w:hAnsi="Times New Roman" w:cs="Times New Roman"/>
          <w:sz w:val="24"/>
          <w:szCs w:val="24"/>
        </w:rPr>
        <w:t xml:space="preserve"> Original Rule entitled "Procedure for Declaratory Rulings" adopted. F. and eff. June 30, 1965.</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b/>
          <w:bCs/>
          <w:sz w:val="24"/>
          <w:szCs w:val="24"/>
        </w:rPr>
        <w:t>Amended:</w:t>
      </w:r>
      <w:r w:rsidRPr="00224209">
        <w:rPr>
          <w:rFonts w:ascii="Times New Roman" w:eastAsia="Times New Roman" w:hAnsi="Times New Roman" w:cs="Times New Roman"/>
          <w:sz w:val="24"/>
          <w:szCs w:val="24"/>
        </w:rPr>
        <w:t xml:space="preserve"> New title "Letter Rulings." F. Jan. 14, 2016; eff. Feb. 3, 2016.</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sz w:val="24"/>
          <w:szCs w:val="24"/>
        </w:rPr>
        <w:t>GA ADC 560-1-1-.11</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b/>
          <w:bCs/>
          <w:sz w:val="24"/>
          <w:szCs w:val="24"/>
        </w:rPr>
        <w:t>G</w:t>
      </w:r>
      <w:ins w:id="5" w:author="Unknown">
        <w:r w:rsidRPr="00224209">
          <w:rPr>
            <w:rFonts w:ascii="Times New Roman" w:eastAsia="Times New Roman" w:hAnsi="Times New Roman" w:cs="Times New Roman"/>
            <w:b/>
            <w:bCs/>
            <w:sz w:val="24"/>
            <w:szCs w:val="24"/>
          </w:rPr>
          <w:t>A ADC 560-1-1-.11. [Repealed].</w:t>
        </w:r>
      </w:ins>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b/>
          <w:bCs/>
          <w:sz w:val="24"/>
          <w:szCs w:val="24"/>
        </w:rPr>
        <w:t xml:space="preserve">Cite as Ga. Comp. R. &amp; </w:t>
      </w:r>
      <w:proofErr w:type="spellStart"/>
      <w:r w:rsidRPr="00224209">
        <w:rPr>
          <w:rFonts w:ascii="Times New Roman" w:eastAsia="Times New Roman" w:hAnsi="Times New Roman" w:cs="Times New Roman"/>
          <w:b/>
          <w:bCs/>
          <w:sz w:val="24"/>
          <w:szCs w:val="24"/>
        </w:rPr>
        <w:t>Regs</w:t>
      </w:r>
      <w:proofErr w:type="spellEnd"/>
      <w:r w:rsidRPr="00224209">
        <w:rPr>
          <w:rFonts w:ascii="Times New Roman" w:eastAsia="Times New Roman" w:hAnsi="Times New Roman" w:cs="Times New Roman"/>
          <w:b/>
          <w:bCs/>
          <w:sz w:val="24"/>
          <w:szCs w:val="24"/>
        </w:rPr>
        <w:t>. R. 560-1-1-.11</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b/>
          <w:bCs/>
          <w:sz w:val="24"/>
          <w:szCs w:val="24"/>
        </w:rPr>
        <w:t xml:space="preserve">Authority: O.C.G.A. § </w:t>
      </w:r>
      <w:ins w:id="6" w:author="Unknown">
        <w:r w:rsidRPr="00224209">
          <w:rPr>
            <w:rFonts w:ascii="Times New Roman" w:eastAsia="Times New Roman" w:hAnsi="Times New Roman" w:cs="Times New Roman"/>
            <w:b/>
            <w:bCs/>
            <w:sz w:val="24"/>
            <w:szCs w:val="24"/>
          </w:rPr>
          <w:t>48-2-12</w:t>
        </w:r>
      </w:ins>
      <w:r w:rsidRPr="00224209">
        <w:rPr>
          <w:rFonts w:ascii="Times New Roman" w:eastAsia="Times New Roman" w:hAnsi="Times New Roman" w:cs="Times New Roman"/>
          <w:b/>
          <w:bCs/>
          <w:sz w:val="24"/>
          <w:szCs w:val="24"/>
        </w:rPr>
        <w:t>.</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b/>
          <w:bCs/>
          <w:sz w:val="24"/>
          <w:szCs w:val="24"/>
        </w:rPr>
        <w:lastRenderedPageBreak/>
        <w:t>History.</w:t>
      </w:r>
      <w:r w:rsidRPr="00224209">
        <w:rPr>
          <w:rFonts w:ascii="Times New Roman" w:eastAsia="Times New Roman" w:hAnsi="Times New Roman" w:cs="Times New Roman"/>
          <w:sz w:val="24"/>
          <w:szCs w:val="24"/>
        </w:rPr>
        <w:t xml:space="preserve"> Original Rule entitled "Taxpayers Demand for Hearing" adopted. F. and eff. June 30, 1965.</w:t>
      </w:r>
    </w:p>
    <w:p w:rsidR="00224209" w:rsidRPr="00224209" w:rsidRDefault="00224209" w:rsidP="00224209">
      <w:pPr>
        <w:spacing w:after="0" w:line="240" w:lineRule="auto"/>
        <w:rPr>
          <w:rFonts w:ascii="Times New Roman" w:eastAsia="Times New Roman" w:hAnsi="Times New Roman" w:cs="Times New Roman"/>
          <w:sz w:val="24"/>
          <w:szCs w:val="24"/>
        </w:rPr>
      </w:pPr>
      <w:r w:rsidRPr="00224209">
        <w:rPr>
          <w:rFonts w:ascii="Times New Roman" w:eastAsia="Times New Roman" w:hAnsi="Times New Roman" w:cs="Times New Roman"/>
          <w:b/>
          <w:bCs/>
          <w:sz w:val="24"/>
          <w:szCs w:val="24"/>
        </w:rPr>
        <w:t>Repealed:</w:t>
      </w:r>
      <w:r w:rsidRPr="00224209">
        <w:rPr>
          <w:rFonts w:ascii="Times New Roman" w:eastAsia="Times New Roman" w:hAnsi="Times New Roman" w:cs="Times New Roman"/>
          <w:sz w:val="24"/>
          <w:szCs w:val="24"/>
        </w:rPr>
        <w:t xml:space="preserve"> F. Jan. 14, 2016; eff. Feb. 3, 2016.</w:t>
      </w:r>
    </w:p>
    <w:p w:rsidR="00224209" w:rsidRPr="00224209" w:rsidRDefault="00224209" w:rsidP="00224209">
      <w:pPr>
        <w:spacing w:after="240" w:line="240" w:lineRule="auto"/>
        <w:rPr>
          <w:rFonts w:ascii="Times New Roman" w:eastAsia="Times New Roman" w:hAnsi="Times New Roman" w:cs="Times New Roman"/>
          <w:sz w:val="24"/>
          <w:szCs w:val="24"/>
        </w:rPr>
      </w:pPr>
    </w:p>
    <w:p w:rsidR="000569D5" w:rsidRDefault="000569D5"/>
    <w:sectPr w:rsidR="00056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09"/>
    <w:rsid w:val="000569D5"/>
    <w:rsid w:val="0022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DAEBC-5B03-4F80-A7C8-9A7618D4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79787">
      <w:bodyDiv w:val="1"/>
      <w:marLeft w:val="0"/>
      <w:marRight w:val="0"/>
      <w:marTop w:val="0"/>
      <w:marBottom w:val="0"/>
      <w:divBdr>
        <w:top w:val="none" w:sz="0" w:space="0" w:color="auto"/>
        <w:left w:val="none" w:sz="0" w:space="0" w:color="auto"/>
        <w:bottom w:val="none" w:sz="0" w:space="0" w:color="auto"/>
        <w:right w:val="none" w:sz="0" w:space="0" w:color="auto"/>
      </w:divBdr>
      <w:divsChild>
        <w:div w:id="1251085500">
          <w:marLeft w:val="0"/>
          <w:marRight w:val="0"/>
          <w:marTop w:val="0"/>
          <w:marBottom w:val="0"/>
          <w:divBdr>
            <w:top w:val="none" w:sz="0" w:space="0" w:color="auto"/>
            <w:left w:val="none" w:sz="0" w:space="0" w:color="auto"/>
            <w:bottom w:val="none" w:sz="0" w:space="0" w:color="auto"/>
            <w:right w:val="none" w:sz="0" w:space="0" w:color="auto"/>
          </w:divBdr>
          <w:divsChild>
            <w:div w:id="369693379">
              <w:marLeft w:val="0"/>
              <w:marRight w:val="0"/>
              <w:marTop w:val="0"/>
              <w:marBottom w:val="0"/>
              <w:divBdr>
                <w:top w:val="none" w:sz="0" w:space="0" w:color="auto"/>
                <w:left w:val="none" w:sz="0" w:space="0" w:color="auto"/>
                <w:bottom w:val="none" w:sz="0" w:space="0" w:color="auto"/>
                <w:right w:val="none" w:sz="0" w:space="0" w:color="auto"/>
              </w:divBdr>
              <w:divsChild>
                <w:div w:id="2014717164">
                  <w:marLeft w:val="0"/>
                  <w:marRight w:val="0"/>
                  <w:marTop w:val="0"/>
                  <w:marBottom w:val="0"/>
                  <w:divBdr>
                    <w:top w:val="none" w:sz="0" w:space="0" w:color="auto"/>
                    <w:left w:val="none" w:sz="0" w:space="0" w:color="auto"/>
                    <w:bottom w:val="none" w:sz="0" w:space="0" w:color="auto"/>
                    <w:right w:val="none" w:sz="0" w:space="0" w:color="auto"/>
                  </w:divBdr>
                  <w:divsChild>
                    <w:div w:id="1215698418">
                      <w:marLeft w:val="0"/>
                      <w:marRight w:val="0"/>
                      <w:marTop w:val="0"/>
                      <w:marBottom w:val="0"/>
                      <w:divBdr>
                        <w:top w:val="none" w:sz="0" w:space="0" w:color="auto"/>
                        <w:left w:val="none" w:sz="0" w:space="0" w:color="auto"/>
                        <w:bottom w:val="none" w:sz="0" w:space="0" w:color="auto"/>
                        <w:right w:val="none" w:sz="0" w:space="0" w:color="auto"/>
                      </w:divBdr>
                      <w:divsChild>
                        <w:div w:id="907425831">
                          <w:marLeft w:val="0"/>
                          <w:marRight w:val="0"/>
                          <w:marTop w:val="0"/>
                          <w:marBottom w:val="0"/>
                          <w:divBdr>
                            <w:top w:val="none" w:sz="0" w:space="0" w:color="auto"/>
                            <w:left w:val="none" w:sz="0" w:space="0" w:color="auto"/>
                            <w:bottom w:val="none" w:sz="0" w:space="0" w:color="auto"/>
                            <w:right w:val="none" w:sz="0" w:space="0" w:color="auto"/>
                          </w:divBdr>
                          <w:divsChild>
                            <w:div w:id="410002379">
                              <w:marLeft w:val="0"/>
                              <w:marRight w:val="0"/>
                              <w:marTop w:val="0"/>
                              <w:marBottom w:val="0"/>
                              <w:divBdr>
                                <w:top w:val="none" w:sz="0" w:space="0" w:color="auto"/>
                                <w:left w:val="none" w:sz="0" w:space="0" w:color="auto"/>
                                <w:bottom w:val="none" w:sz="0" w:space="0" w:color="auto"/>
                                <w:right w:val="none" w:sz="0" w:space="0" w:color="auto"/>
                              </w:divBdr>
                              <w:divsChild>
                                <w:div w:id="1934124373">
                                  <w:marLeft w:val="0"/>
                                  <w:marRight w:val="0"/>
                                  <w:marTop w:val="0"/>
                                  <w:marBottom w:val="0"/>
                                  <w:divBdr>
                                    <w:top w:val="none" w:sz="0" w:space="0" w:color="auto"/>
                                    <w:left w:val="none" w:sz="0" w:space="0" w:color="auto"/>
                                    <w:bottom w:val="none" w:sz="0" w:space="0" w:color="auto"/>
                                    <w:right w:val="none" w:sz="0" w:space="0" w:color="auto"/>
                                  </w:divBdr>
                                  <w:divsChild>
                                    <w:div w:id="1417743854">
                                      <w:marLeft w:val="0"/>
                                      <w:marRight w:val="0"/>
                                      <w:marTop w:val="0"/>
                                      <w:marBottom w:val="0"/>
                                      <w:divBdr>
                                        <w:top w:val="none" w:sz="0" w:space="0" w:color="auto"/>
                                        <w:left w:val="none" w:sz="0" w:space="0" w:color="auto"/>
                                        <w:bottom w:val="none" w:sz="0" w:space="0" w:color="auto"/>
                                        <w:right w:val="none" w:sz="0" w:space="0" w:color="auto"/>
                                      </w:divBdr>
                                      <w:divsChild>
                                        <w:div w:id="21711974">
                                          <w:marLeft w:val="0"/>
                                          <w:marRight w:val="0"/>
                                          <w:marTop w:val="0"/>
                                          <w:marBottom w:val="0"/>
                                          <w:divBdr>
                                            <w:top w:val="none" w:sz="0" w:space="0" w:color="auto"/>
                                            <w:left w:val="none" w:sz="0" w:space="0" w:color="auto"/>
                                            <w:bottom w:val="none" w:sz="0" w:space="0" w:color="auto"/>
                                            <w:right w:val="none" w:sz="0" w:space="0" w:color="auto"/>
                                          </w:divBdr>
                                        </w:div>
                                        <w:div w:id="170729907">
                                          <w:marLeft w:val="0"/>
                                          <w:marRight w:val="0"/>
                                          <w:marTop w:val="0"/>
                                          <w:marBottom w:val="0"/>
                                          <w:divBdr>
                                            <w:top w:val="none" w:sz="0" w:space="0" w:color="auto"/>
                                            <w:left w:val="none" w:sz="0" w:space="0" w:color="auto"/>
                                            <w:bottom w:val="none" w:sz="0" w:space="0" w:color="auto"/>
                                            <w:right w:val="none" w:sz="0" w:space="0" w:color="auto"/>
                                          </w:divBdr>
                                        </w:div>
                                        <w:div w:id="683091308">
                                          <w:marLeft w:val="0"/>
                                          <w:marRight w:val="0"/>
                                          <w:marTop w:val="0"/>
                                          <w:marBottom w:val="0"/>
                                          <w:divBdr>
                                            <w:top w:val="none" w:sz="0" w:space="0" w:color="auto"/>
                                            <w:left w:val="none" w:sz="0" w:space="0" w:color="auto"/>
                                            <w:bottom w:val="none" w:sz="0" w:space="0" w:color="auto"/>
                                            <w:right w:val="none" w:sz="0" w:space="0" w:color="auto"/>
                                          </w:divBdr>
                                          <w:divsChild>
                                            <w:div w:id="1679622846">
                                              <w:marLeft w:val="0"/>
                                              <w:marRight w:val="0"/>
                                              <w:marTop w:val="0"/>
                                              <w:marBottom w:val="0"/>
                                              <w:divBdr>
                                                <w:top w:val="none" w:sz="0" w:space="0" w:color="auto"/>
                                                <w:left w:val="none" w:sz="0" w:space="0" w:color="auto"/>
                                                <w:bottom w:val="none" w:sz="0" w:space="0" w:color="auto"/>
                                                <w:right w:val="none" w:sz="0" w:space="0" w:color="auto"/>
                                              </w:divBdr>
                                            </w:div>
                                          </w:divsChild>
                                        </w:div>
                                        <w:div w:id="386295157">
                                          <w:marLeft w:val="0"/>
                                          <w:marRight w:val="0"/>
                                          <w:marTop w:val="0"/>
                                          <w:marBottom w:val="0"/>
                                          <w:divBdr>
                                            <w:top w:val="none" w:sz="0" w:space="0" w:color="auto"/>
                                            <w:left w:val="none" w:sz="0" w:space="0" w:color="auto"/>
                                            <w:bottom w:val="none" w:sz="0" w:space="0" w:color="auto"/>
                                            <w:right w:val="none" w:sz="0" w:space="0" w:color="auto"/>
                                          </w:divBdr>
                                          <w:divsChild>
                                            <w:div w:id="622808323">
                                              <w:marLeft w:val="0"/>
                                              <w:marRight w:val="0"/>
                                              <w:marTop w:val="0"/>
                                              <w:marBottom w:val="0"/>
                                              <w:divBdr>
                                                <w:top w:val="none" w:sz="0" w:space="0" w:color="auto"/>
                                                <w:left w:val="none" w:sz="0" w:space="0" w:color="auto"/>
                                                <w:bottom w:val="none" w:sz="0" w:space="0" w:color="auto"/>
                                                <w:right w:val="none" w:sz="0" w:space="0" w:color="auto"/>
                                              </w:divBdr>
                                            </w:div>
                                          </w:divsChild>
                                        </w:div>
                                        <w:div w:id="335813490">
                                          <w:marLeft w:val="0"/>
                                          <w:marRight w:val="0"/>
                                          <w:marTop w:val="0"/>
                                          <w:marBottom w:val="0"/>
                                          <w:divBdr>
                                            <w:top w:val="none" w:sz="0" w:space="0" w:color="auto"/>
                                            <w:left w:val="none" w:sz="0" w:space="0" w:color="auto"/>
                                            <w:bottom w:val="none" w:sz="0" w:space="0" w:color="auto"/>
                                            <w:right w:val="none" w:sz="0" w:space="0" w:color="auto"/>
                                          </w:divBdr>
                                          <w:divsChild>
                                            <w:div w:id="1290359507">
                                              <w:marLeft w:val="0"/>
                                              <w:marRight w:val="0"/>
                                              <w:marTop w:val="0"/>
                                              <w:marBottom w:val="0"/>
                                              <w:divBdr>
                                                <w:top w:val="none" w:sz="0" w:space="0" w:color="auto"/>
                                                <w:left w:val="none" w:sz="0" w:space="0" w:color="auto"/>
                                                <w:bottom w:val="none" w:sz="0" w:space="0" w:color="auto"/>
                                                <w:right w:val="none" w:sz="0" w:space="0" w:color="auto"/>
                                              </w:divBdr>
                                            </w:div>
                                          </w:divsChild>
                                        </w:div>
                                        <w:div w:id="1252740703">
                                          <w:marLeft w:val="0"/>
                                          <w:marRight w:val="0"/>
                                          <w:marTop w:val="0"/>
                                          <w:marBottom w:val="0"/>
                                          <w:divBdr>
                                            <w:top w:val="none" w:sz="0" w:space="0" w:color="auto"/>
                                            <w:left w:val="none" w:sz="0" w:space="0" w:color="auto"/>
                                            <w:bottom w:val="none" w:sz="0" w:space="0" w:color="auto"/>
                                            <w:right w:val="none" w:sz="0" w:space="0" w:color="auto"/>
                                          </w:divBdr>
                                          <w:divsChild>
                                            <w:div w:id="1677924752">
                                              <w:marLeft w:val="0"/>
                                              <w:marRight w:val="0"/>
                                              <w:marTop w:val="0"/>
                                              <w:marBottom w:val="0"/>
                                              <w:divBdr>
                                                <w:top w:val="none" w:sz="0" w:space="0" w:color="auto"/>
                                                <w:left w:val="none" w:sz="0" w:space="0" w:color="auto"/>
                                                <w:bottom w:val="none" w:sz="0" w:space="0" w:color="auto"/>
                                                <w:right w:val="none" w:sz="0" w:space="0" w:color="auto"/>
                                              </w:divBdr>
                                            </w:div>
                                          </w:divsChild>
                                        </w:div>
                                        <w:div w:id="2088915672">
                                          <w:marLeft w:val="0"/>
                                          <w:marRight w:val="0"/>
                                          <w:marTop w:val="0"/>
                                          <w:marBottom w:val="0"/>
                                          <w:divBdr>
                                            <w:top w:val="none" w:sz="0" w:space="0" w:color="auto"/>
                                            <w:left w:val="none" w:sz="0" w:space="0" w:color="auto"/>
                                            <w:bottom w:val="none" w:sz="0" w:space="0" w:color="auto"/>
                                            <w:right w:val="none" w:sz="0" w:space="0" w:color="auto"/>
                                          </w:divBdr>
                                          <w:divsChild>
                                            <w:div w:id="856383054">
                                              <w:marLeft w:val="0"/>
                                              <w:marRight w:val="0"/>
                                              <w:marTop w:val="0"/>
                                              <w:marBottom w:val="0"/>
                                              <w:divBdr>
                                                <w:top w:val="none" w:sz="0" w:space="0" w:color="auto"/>
                                                <w:left w:val="none" w:sz="0" w:space="0" w:color="auto"/>
                                                <w:bottom w:val="none" w:sz="0" w:space="0" w:color="auto"/>
                                                <w:right w:val="none" w:sz="0" w:space="0" w:color="auto"/>
                                              </w:divBdr>
                                            </w:div>
                                          </w:divsChild>
                                        </w:div>
                                        <w:div w:id="1664965451">
                                          <w:marLeft w:val="0"/>
                                          <w:marRight w:val="0"/>
                                          <w:marTop w:val="0"/>
                                          <w:marBottom w:val="0"/>
                                          <w:divBdr>
                                            <w:top w:val="none" w:sz="0" w:space="0" w:color="auto"/>
                                            <w:left w:val="none" w:sz="0" w:space="0" w:color="auto"/>
                                            <w:bottom w:val="none" w:sz="0" w:space="0" w:color="auto"/>
                                            <w:right w:val="none" w:sz="0" w:space="0" w:color="auto"/>
                                          </w:divBdr>
                                          <w:divsChild>
                                            <w:div w:id="1466849796">
                                              <w:marLeft w:val="0"/>
                                              <w:marRight w:val="0"/>
                                              <w:marTop w:val="0"/>
                                              <w:marBottom w:val="0"/>
                                              <w:divBdr>
                                                <w:top w:val="none" w:sz="0" w:space="0" w:color="auto"/>
                                                <w:left w:val="none" w:sz="0" w:space="0" w:color="auto"/>
                                                <w:bottom w:val="none" w:sz="0" w:space="0" w:color="auto"/>
                                                <w:right w:val="none" w:sz="0" w:space="0" w:color="auto"/>
                                              </w:divBdr>
                                            </w:div>
                                          </w:divsChild>
                                        </w:div>
                                        <w:div w:id="609355838">
                                          <w:marLeft w:val="0"/>
                                          <w:marRight w:val="0"/>
                                          <w:marTop w:val="0"/>
                                          <w:marBottom w:val="0"/>
                                          <w:divBdr>
                                            <w:top w:val="none" w:sz="0" w:space="0" w:color="auto"/>
                                            <w:left w:val="none" w:sz="0" w:space="0" w:color="auto"/>
                                            <w:bottom w:val="none" w:sz="0" w:space="0" w:color="auto"/>
                                            <w:right w:val="none" w:sz="0" w:space="0" w:color="auto"/>
                                          </w:divBdr>
                                          <w:divsChild>
                                            <w:div w:id="1814445672">
                                              <w:marLeft w:val="0"/>
                                              <w:marRight w:val="0"/>
                                              <w:marTop w:val="0"/>
                                              <w:marBottom w:val="0"/>
                                              <w:divBdr>
                                                <w:top w:val="none" w:sz="0" w:space="0" w:color="auto"/>
                                                <w:left w:val="none" w:sz="0" w:space="0" w:color="auto"/>
                                                <w:bottom w:val="none" w:sz="0" w:space="0" w:color="auto"/>
                                                <w:right w:val="none" w:sz="0" w:space="0" w:color="auto"/>
                                              </w:divBdr>
                                            </w:div>
                                          </w:divsChild>
                                        </w:div>
                                        <w:div w:id="1542130768">
                                          <w:marLeft w:val="0"/>
                                          <w:marRight w:val="0"/>
                                          <w:marTop w:val="0"/>
                                          <w:marBottom w:val="0"/>
                                          <w:divBdr>
                                            <w:top w:val="none" w:sz="0" w:space="0" w:color="auto"/>
                                            <w:left w:val="none" w:sz="0" w:space="0" w:color="auto"/>
                                            <w:bottom w:val="none" w:sz="0" w:space="0" w:color="auto"/>
                                            <w:right w:val="none" w:sz="0" w:space="0" w:color="auto"/>
                                          </w:divBdr>
                                          <w:divsChild>
                                            <w:div w:id="1244608932">
                                              <w:marLeft w:val="0"/>
                                              <w:marRight w:val="0"/>
                                              <w:marTop w:val="0"/>
                                              <w:marBottom w:val="0"/>
                                              <w:divBdr>
                                                <w:top w:val="none" w:sz="0" w:space="0" w:color="auto"/>
                                                <w:left w:val="none" w:sz="0" w:space="0" w:color="auto"/>
                                                <w:bottom w:val="none" w:sz="0" w:space="0" w:color="auto"/>
                                                <w:right w:val="none" w:sz="0" w:space="0" w:color="auto"/>
                                              </w:divBdr>
                                            </w:div>
                                          </w:divsChild>
                                        </w:div>
                                        <w:div w:id="437457590">
                                          <w:marLeft w:val="0"/>
                                          <w:marRight w:val="0"/>
                                          <w:marTop w:val="0"/>
                                          <w:marBottom w:val="0"/>
                                          <w:divBdr>
                                            <w:top w:val="none" w:sz="0" w:space="0" w:color="auto"/>
                                            <w:left w:val="none" w:sz="0" w:space="0" w:color="auto"/>
                                            <w:bottom w:val="none" w:sz="0" w:space="0" w:color="auto"/>
                                            <w:right w:val="none" w:sz="0" w:space="0" w:color="auto"/>
                                          </w:divBdr>
                                          <w:divsChild>
                                            <w:div w:id="1817988325">
                                              <w:marLeft w:val="0"/>
                                              <w:marRight w:val="0"/>
                                              <w:marTop w:val="0"/>
                                              <w:marBottom w:val="0"/>
                                              <w:divBdr>
                                                <w:top w:val="none" w:sz="0" w:space="0" w:color="auto"/>
                                                <w:left w:val="none" w:sz="0" w:space="0" w:color="auto"/>
                                                <w:bottom w:val="none" w:sz="0" w:space="0" w:color="auto"/>
                                                <w:right w:val="none" w:sz="0" w:space="0" w:color="auto"/>
                                              </w:divBdr>
                                            </w:div>
                                          </w:divsChild>
                                        </w:div>
                                        <w:div w:id="1197043367">
                                          <w:marLeft w:val="0"/>
                                          <w:marRight w:val="0"/>
                                          <w:marTop w:val="0"/>
                                          <w:marBottom w:val="0"/>
                                          <w:divBdr>
                                            <w:top w:val="none" w:sz="0" w:space="0" w:color="auto"/>
                                            <w:left w:val="none" w:sz="0" w:space="0" w:color="auto"/>
                                            <w:bottom w:val="none" w:sz="0" w:space="0" w:color="auto"/>
                                            <w:right w:val="none" w:sz="0" w:space="0" w:color="auto"/>
                                          </w:divBdr>
                                          <w:divsChild>
                                            <w:div w:id="1753237347">
                                              <w:marLeft w:val="0"/>
                                              <w:marRight w:val="0"/>
                                              <w:marTop w:val="0"/>
                                              <w:marBottom w:val="0"/>
                                              <w:divBdr>
                                                <w:top w:val="none" w:sz="0" w:space="0" w:color="auto"/>
                                                <w:left w:val="none" w:sz="0" w:space="0" w:color="auto"/>
                                                <w:bottom w:val="none" w:sz="0" w:space="0" w:color="auto"/>
                                                <w:right w:val="none" w:sz="0" w:space="0" w:color="auto"/>
                                              </w:divBdr>
                                            </w:div>
                                          </w:divsChild>
                                        </w:div>
                                        <w:div w:id="384988472">
                                          <w:marLeft w:val="0"/>
                                          <w:marRight w:val="0"/>
                                          <w:marTop w:val="0"/>
                                          <w:marBottom w:val="0"/>
                                          <w:divBdr>
                                            <w:top w:val="none" w:sz="0" w:space="0" w:color="auto"/>
                                            <w:left w:val="none" w:sz="0" w:space="0" w:color="auto"/>
                                            <w:bottom w:val="none" w:sz="0" w:space="0" w:color="auto"/>
                                            <w:right w:val="none" w:sz="0" w:space="0" w:color="auto"/>
                                          </w:divBdr>
                                          <w:divsChild>
                                            <w:div w:id="551580284">
                                              <w:marLeft w:val="0"/>
                                              <w:marRight w:val="0"/>
                                              <w:marTop w:val="0"/>
                                              <w:marBottom w:val="0"/>
                                              <w:divBdr>
                                                <w:top w:val="none" w:sz="0" w:space="0" w:color="auto"/>
                                                <w:left w:val="none" w:sz="0" w:space="0" w:color="auto"/>
                                                <w:bottom w:val="none" w:sz="0" w:space="0" w:color="auto"/>
                                                <w:right w:val="none" w:sz="0" w:space="0" w:color="auto"/>
                                              </w:divBdr>
                                            </w:div>
                                          </w:divsChild>
                                        </w:div>
                                        <w:div w:id="992637707">
                                          <w:marLeft w:val="0"/>
                                          <w:marRight w:val="0"/>
                                          <w:marTop w:val="0"/>
                                          <w:marBottom w:val="0"/>
                                          <w:divBdr>
                                            <w:top w:val="none" w:sz="0" w:space="0" w:color="auto"/>
                                            <w:left w:val="none" w:sz="0" w:space="0" w:color="auto"/>
                                            <w:bottom w:val="none" w:sz="0" w:space="0" w:color="auto"/>
                                            <w:right w:val="none" w:sz="0" w:space="0" w:color="auto"/>
                                          </w:divBdr>
                                          <w:divsChild>
                                            <w:div w:id="183518431">
                                              <w:marLeft w:val="0"/>
                                              <w:marRight w:val="0"/>
                                              <w:marTop w:val="0"/>
                                              <w:marBottom w:val="0"/>
                                              <w:divBdr>
                                                <w:top w:val="none" w:sz="0" w:space="0" w:color="auto"/>
                                                <w:left w:val="none" w:sz="0" w:space="0" w:color="auto"/>
                                                <w:bottom w:val="none" w:sz="0" w:space="0" w:color="auto"/>
                                                <w:right w:val="none" w:sz="0" w:space="0" w:color="auto"/>
                                              </w:divBdr>
                                            </w:div>
                                          </w:divsChild>
                                        </w:div>
                                        <w:div w:id="776828216">
                                          <w:marLeft w:val="0"/>
                                          <w:marRight w:val="0"/>
                                          <w:marTop w:val="0"/>
                                          <w:marBottom w:val="0"/>
                                          <w:divBdr>
                                            <w:top w:val="none" w:sz="0" w:space="0" w:color="auto"/>
                                            <w:left w:val="none" w:sz="0" w:space="0" w:color="auto"/>
                                            <w:bottom w:val="none" w:sz="0" w:space="0" w:color="auto"/>
                                            <w:right w:val="none" w:sz="0" w:space="0" w:color="auto"/>
                                          </w:divBdr>
                                          <w:divsChild>
                                            <w:div w:id="565797326">
                                              <w:marLeft w:val="0"/>
                                              <w:marRight w:val="0"/>
                                              <w:marTop w:val="0"/>
                                              <w:marBottom w:val="0"/>
                                              <w:divBdr>
                                                <w:top w:val="none" w:sz="0" w:space="0" w:color="auto"/>
                                                <w:left w:val="none" w:sz="0" w:space="0" w:color="auto"/>
                                                <w:bottom w:val="none" w:sz="0" w:space="0" w:color="auto"/>
                                                <w:right w:val="none" w:sz="0" w:space="0" w:color="auto"/>
                                              </w:divBdr>
                                            </w:div>
                                          </w:divsChild>
                                        </w:div>
                                        <w:div w:id="904410139">
                                          <w:marLeft w:val="0"/>
                                          <w:marRight w:val="0"/>
                                          <w:marTop w:val="0"/>
                                          <w:marBottom w:val="0"/>
                                          <w:divBdr>
                                            <w:top w:val="none" w:sz="0" w:space="0" w:color="auto"/>
                                            <w:left w:val="none" w:sz="0" w:space="0" w:color="auto"/>
                                            <w:bottom w:val="none" w:sz="0" w:space="0" w:color="auto"/>
                                            <w:right w:val="none" w:sz="0" w:space="0" w:color="auto"/>
                                          </w:divBdr>
                                          <w:divsChild>
                                            <w:div w:id="519509642">
                                              <w:marLeft w:val="0"/>
                                              <w:marRight w:val="0"/>
                                              <w:marTop w:val="0"/>
                                              <w:marBottom w:val="0"/>
                                              <w:divBdr>
                                                <w:top w:val="none" w:sz="0" w:space="0" w:color="auto"/>
                                                <w:left w:val="none" w:sz="0" w:space="0" w:color="auto"/>
                                                <w:bottom w:val="none" w:sz="0" w:space="0" w:color="auto"/>
                                                <w:right w:val="none" w:sz="0" w:space="0" w:color="auto"/>
                                              </w:divBdr>
                                            </w:div>
                                          </w:divsChild>
                                        </w:div>
                                        <w:div w:id="1754162354">
                                          <w:marLeft w:val="0"/>
                                          <w:marRight w:val="0"/>
                                          <w:marTop w:val="0"/>
                                          <w:marBottom w:val="0"/>
                                          <w:divBdr>
                                            <w:top w:val="none" w:sz="0" w:space="0" w:color="auto"/>
                                            <w:left w:val="none" w:sz="0" w:space="0" w:color="auto"/>
                                            <w:bottom w:val="none" w:sz="0" w:space="0" w:color="auto"/>
                                            <w:right w:val="none" w:sz="0" w:space="0" w:color="auto"/>
                                          </w:divBdr>
                                          <w:divsChild>
                                            <w:div w:id="134228360">
                                              <w:marLeft w:val="0"/>
                                              <w:marRight w:val="0"/>
                                              <w:marTop w:val="0"/>
                                              <w:marBottom w:val="0"/>
                                              <w:divBdr>
                                                <w:top w:val="none" w:sz="0" w:space="0" w:color="auto"/>
                                                <w:left w:val="none" w:sz="0" w:space="0" w:color="auto"/>
                                                <w:bottom w:val="none" w:sz="0" w:space="0" w:color="auto"/>
                                                <w:right w:val="none" w:sz="0" w:space="0" w:color="auto"/>
                                              </w:divBdr>
                                            </w:div>
                                          </w:divsChild>
                                        </w:div>
                                        <w:div w:id="257249691">
                                          <w:marLeft w:val="0"/>
                                          <w:marRight w:val="0"/>
                                          <w:marTop w:val="0"/>
                                          <w:marBottom w:val="0"/>
                                          <w:divBdr>
                                            <w:top w:val="none" w:sz="0" w:space="0" w:color="auto"/>
                                            <w:left w:val="none" w:sz="0" w:space="0" w:color="auto"/>
                                            <w:bottom w:val="none" w:sz="0" w:space="0" w:color="auto"/>
                                            <w:right w:val="none" w:sz="0" w:space="0" w:color="auto"/>
                                          </w:divBdr>
                                          <w:divsChild>
                                            <w:div w:id="781729883">
                                              <w:marLeft w:val="0"/>
                                              <w:marRight w:val="0"/>
                                              <w:marTop w:val="0"/>
                                              <w:marBottom w:val="0"/>
                                              <w:divBdr>
                                                <w:top w:val="none" w:sz="0" w:space="0" w:color="auto"/>
                                                <w:left w:val="none" w:sz="0" w:space="0" w:color="auto"/>
                                                <w:bottom w:val="none" w:sz="0" w:space="0" w:color="auto"/>
                                                <w:right w:val="none" w:sz="0" w:space="0" w:color="auto"/>
                                              </w:divBdr>
                                            </w:div>
                                          </w:divsChild>
                                        </w:div>
                                        <w:div w:id="2093315910">
                                          <w:marLeft w:val="0"/>
                                          <w:marRight w:val="0"/>
                                          <w:marTop w:val="0"/>
                                          <w:marBottom w:val="0"/>
                                          <w:divBdr>
                                            <w:top w:val="none" w:sz="0" w:space="0" w:color="auto"/>
                                            <w:left w:val="none" w:sz="0" w:space="0" w:color="auto"/>
                                            <w:bottom w:val="none" w:sz="0" w:space="0" w:color="auto"/>
                                            <w:right w:val="none" w:sz="0" w:space="0" w:color="auto"/>
                                          </w:divBdr>
                                          <w:divsChild>
                                            <w:div w:id="1450587953">
                                              <w:marLeft w:val="0"/>
                                              <w:marRight w:val="0"/>
                                              <w:marTop w:val="0"/>
                                              <w:marBottom w:val="0"/>
                                              <w:divBdr>
                                                <w:top w:val="none" w:sz="0" w:space="0" w:color="auto"/>
                                                <w:left w:val="none" w:sz="0" w:space="0" w:color="auto"/>
                                                <w:bottom w:val="none" w:sz="0" w:space="0" w:color="auto"/>
                                                <w:right w:val="none" w:sz="0" w:space="0" w:color="auto"/>
                                              </w:divBdr>
                                            </w:div>
                                          </w:divsChild>
                                        </w:div>
                                        <w:div w:id="1797327923">
                                          <w:marLeft w:val="0"/>
                                          <w:marRight w:val="0"/>
                                          <w:marTop w:val="0"/>
                                          <w:marBottom w:val="0"/>
                                          <w:divBdr>
                                            <w:top w:val="none" w:sz="0" w:space="0" w:color="auto"/>
                                            <w:left w:val="none" w:sz="0" w:space="0" w:color="auto"/>
                                            <w:bottom w:val="none" w:sz="0" w:space="0" w:color="auto"/>
                                            <w:right w:val="none" w:sz="0" w:space="0" w:color="auto"/>
                                          </w:divBdr>
                                          <w:divsChild>
                                            <w:div w:id="1595438294">
                                              <w:marLeft w:val="0"/>
                                              <w:marRight w:val="0"/>
                                              <w:marTop w:val="0"/>
                                              <w:marBottom w:val="0"/>
                                              <w:divBdr>
                                                <w:top w:val="none" w:sz="0" w:space="0" w:color="auto"/>
                                                <w:left w:val="none" w:sz="0" w:space="0" w:color="auto"/>
                                                <w:bottom w:val="none" w:sz="0" w:space="0" w:color="auto"/>
                                                <w:right w:val="none" w:sz="0" w:space="0" w:color="auto"/>
                                              </w:divBdr>
                                            </w:div>
                                          </w:divsChild>
                                        </w:div>
                                        <w:div w:id="1405107095">
                                          <w:marLeft w:val="0"/>
                                          <w:marRight w:val="0"/>
                                          <w:marTop w:val="0"/>
                                          <w:marBottom w:val="0"/>
                                          <w:divBdr>
                                            <w:top w:val="none" w:sz="0" w:space="0" w:color="auto"/>
                                            <w:left w:val="none" w:sz="0" w:space="0" w:color="auto"/>
                                            <w:bottom w:val="none" w:sz="0" w:space="0" w:color="auto"/>
                                            <w:right w:val="none" w:sz="0" w:space="0" w:color="auto"/>
                                          </w:divBdr>
                                          <w:divsChild>
                                            <w:div w:id="385832795">
                                              <w:marLeft w:val="0"/>
                                              <w:marRight w:val="0"/>
                                              <w:marTop w:val="0"/>
                                              <w:marBottom w:val="0"/>
                                              <w:divBdr>
                                                <w:top w:val="none" w:sz="0" w:space="0" w:color="auto"/>
                                                <w:left w:val="none" w:sz="0" w:space="0" w:color="auto"/>
                                                <w:bottom w:val="none" w:sz="0" w:space="0" w:color="auto"/>
                                                <w:right w:val="none" w:sz="0" w:space="0" w:color="auto"/>
                                              </w:divBdr>
                                            </w:div>
                                          </w:divsChild>
                                        </w:div>
                                        <w:div w:id="2105956766">
                                          <w:marLeft w:val="0"/>
                                          <w:marRight w:val="0"/>
                                          <w:marTop w:val="0"/>
                                          <w:marBottom w:val="0"/>
                                          <w:divBdr>
                                            <w:top w:val="none" w:sz="0" w:space="0" w:color="auto"/>
                                            <w:left w:val="none" w:sz="0" w:space="0" w:color="auto"/>
                                            <w:bottom w:val="none" w:sz="0" w:space="0" w:color="auto"/>
                                            <w:right w:val="none" w:sz="0" w:space="0" w:color="auto"/>
                                          </w:divBdr>
                                          <w:divsChild>
                                            <w:div w:id="783186485">
                                              <w:marLeft w:val="0"/>
                                              <w:marRight w:val="0"/>
                                              <w:marTop w:val="0"/>
                                              <w:marBottom w:val="0"/>
                                              <w:divBdr>
                                                <w:top w:val="none" w:sz="0" w:space="0" w:color="auto"/>
                                                <w:left w:val="none" w:sz="0" w:space="0" w:color="auto"/>
                                                <w:bottom w:val="none" w:sz="0" w:space="0" w:color="auto"/>
                                                <w:right w:val="none" w:sz="0" w:space="0" w:color="auto"/>
                                              </w:divBdr>
                                            </w:div>
                                          </w:divsChild>
                                        </w:div>
                                        <w:div w:id="923488237">
                                          <w:marLeft w:val="0"/>
                                          <w:marRight w:val="0"/>
                                          <w:marTop w:val="0"/>
                                          <w:marBottom w:val="0"/>
                                          <w:divBdr>
                                            <w:top w:val="none" w:sz="0" w:space="0" w:color="auto"/>
                                            <w:left w:val="none" w:sz="0" w:space="0" w:color="auto"/>
                                            <w:bottom w:val="none" w:sz="0" w:space="0" w:color="auto"/>
                                            <w:right w:val="none" w:sz="0" w:space="0" w:color="auto"/>
                                          </w:divBdr>
                                          <w:divsChild>
                                            <w:div w:id="358505109">
                                              <w:marLeft w:val="0"/>
                                              <w:marRight w:val="0"/>
                                              <w:marTop w:val="0"/>
                                              <w:marBottom w:val="0"/>
                                              <w:divBdr>
                                                <w:top w:val="none" w:sz="0" w:space="0" w:color="auto"/>
                                                <w:left w:val="none" w:sz="0" w:space="0" w:color="auto"/>
                                                <w:bottom w:val="none" w:sz="0" w:space="0" w:color="auto"/>
                                                <w:right w:val="none" w:sz="0" w:space="0" w:color="auto"/>
                                              </w:divBdr>
                                            </w:div>
                                          </w:divsChild>
                                        </w:div>
                                        <w:div w:id="1504394966">
                                          <w:marLeft w:val="0"/>
                                          <w:marRight w:val="0"/>
                                          <w:marTop w:val="0"/>
                                          <w:marBottom w:val="0"/>
                                          <w:divBdr>
                                            <w:top w:val="none" w:sz="0" w:space="0" w:color="auto"/>
                                            <w:left w:val="none" w:sz="0" w:space="0" w:color="auto"/>
                                            <w:bottom w:val="none" w:sz="0" w:space="0" w:color="auto"/>
                                            <w:right w:val="none" w:sz="0" w:space="0" w:color="auto"/>
                                          </w:divBdr>
                                          <w:divsChild>
                                            <w:div w:id="1585872787">
                                              <w:marLeft w:val="0"/>
                                              <w:marRight w:val="0"/>
                                              <w:marTop w:val="0"/>
                                              <w:marBottom w:val="0"/>
                                              <w:divBdr>
                                                <w:top w:val="none" w:sz="0" w:space="0" w:color="auto"/>
                                                <w:left w:val="none" w:sz="0" w:space="0" w:color="auto"/>
                                                <w:bottom w:val="none" w:sz="0" w:space="0" w:color="auto"/>
                                                <w:right w:val="none" w:sz="0" w:space="0" w:color="auto"/>
                                              </w:divBdr>
                                            </w:div>
                                          </w:divsChild>
                                        </w:div>
                                        <w:div w:id="206263768">
                                          <w:marLeft w:val="0"/>
                                          <w:marRight w:val="0"/>
                                          <w:marTop w:val="0"/>
                                          <w:marBottom w:val="0"/>
                                          <w:divBdr>
                                            <w:top w:val="none" w:sz="0" w:space="0" w:color="auto"/>
                                            <w:left w:val="none" w:sz="0" w:space="0" w:color="auto"/>
                                            <w:bottom w:val="none" w:sz="0" w:space="0" w:color="auto"/>
                                            <w:right w:val="none" w:sz="0" w:space="0" w:color="auto"/>
                                          </w:divBdr>
                                          <w:divsChild>
                                            <w:div w:id="844398041">
                                              <w:marLeft w:val="0"/>
                                              <w:marRight w:val="0"/>
                                              <w:marTop w:val="0"/>
                                              <w:marBottom w:val="0"/>
                                              <w:divBdr>
                                                <w:top w:val="none" w:sz="0" w:space="0" w:color="auto"/>
                                                <w:left w:val="none" w:sz="0" w:space="0" w:color="auto"/>
                                                <w:bottom w:val="none" w:sz="0" w:space="0" w:color="auto"/>
                                                <w:right w:val="none" w:sz="0" w:space="0" w:color="auto"/>
                                              </w:divBdr>
                                            </w:div>
                                          </w:divsChild>
                                        </w:div>
                                        <w:div w:id="826825695">
                                          <w:marLeft w:val="0"/>
                                          <w:marRight w:val="0"/>
                                          <w:marTop w:val="0"/>
                                          <w:marBottom w:val="0"/>
                                          <w:divBdr>
                                            <w:top w:val="none" w:sz="0" w:space="0" w:color="auto"/>
                                            <w:left w:val="none" w:sz="0" w:space="0" w:color="auto"/>
                                            <w:bottom w:val="none" w:sz="0" w:space="0" w:color="auto"/>
                                            <w:right w:val="none" w:sz="0" w:space="0" w:color="auto"/>
                                          </w:divBdr>
                                          <w:divsChild>
                                            <w:div w:id="1315716949">
                                              <w:marLeft w:val="0"/>
                                              <w:marRight w:val="0"/>
                                              <w:marTop w:val="0"/>
                                              <w:marBottom w:val="0"/>
                                              <w:divBdr>
                                                <w:top w:val="none" w:sz="0" w:space="0" w:color="auto"/>
                                                <w:left w:val="none" w:sz="0" w:space="0" w:color="auto"/>
                                                <w:bottom w:val="none" w:sz="0" w:space="0" w:color="auto"/>
                                                <w:right w:val="none" w:sz="0" w:space="0" w:color="auto"/>
                                              </w:divBdr>
                                            </w:div>
                                          </w:divsChild>
                                        </w:div>
                                        <w:div w:id="19858855">
                                          <w:marLeft w:val="0"/>
                                          <w:marRight w:val="0"/>
                                          <w:marTop w:val="0"/>
                                          <w:marBottom w:val="0"/>
                                          <w:divBdr>
                                            <w:top w:val="none" w:sz="0" w:space="0" w:color="auto"/>
                                            <w:left w:val="none" w:sz="0" w:space="0" w:color="auto"/>
                                            <w:bottom w:val="none" w:sz="0" w:space="0" w:color="auto"/>
                                            <w:right w:val="none" w:sz="0" w:space="0" w:color="auto"/>
                                          </w:divBdr>
                                          <w:divsChild>
                                            <w:div w:id="238711693">
                                              <w:marLeft w:val="0"/>
                                              <w:marRight w:val="0"/>
                                              <w:marTop w:val="0"/>
                                              <w:marBottom w:val="0"/>
                                              <w:divBdr>
                                                <w:top w:val="none" w:sz="0" w:space="0" w:color="auto"/>
                                                <w:left w:val="none" w:sz="0" w:space="0" w:color="auto"/>
                                                <w:bottom w:val="none" w:sz="0" w:space="0" w:color="auto"/>
                                                <w:right w:val="none" w:sz="0" w:space="0" w:color="auto"/>
                                              </w:divBdr>
                                            </w:div>
                                          </w:divsChild>
                                        </w:div>
                                        <w:div w:id="834227003">
                                          <w:marLeft w:val="0"/>
                                          <w:marRight w:val="0"/>
                                          <w:marTop w:val="0"/>
                                          <w:marBottom w:val="0"/>
                                          <w:divBdr>
                                            <w:top w:val="none" w:sz="0" w:space="0" w:color="auto"/>
                                            <w:left w:val="none" w:sz="0" w:space="0" w:color="auto"/>
                                            <w:bottom w:val="none" w:sz="0" w:space="0" w:color="auto"/>
                                            <w:right w:val="none" w:sz="0" w:space="0" w:color="auto"/>
                                          </w:divBdr>
                                          <w:divsChild>
                                            <w:div w:id="1462311325">
                                              <w:marLeft w:val="0"/>
                                              <w:marRight w:val="0"/>
                                              <w:marTop w:val="0"/>
                                              <w:marBottom w:val="0"/>
                                              <w:divBdr>
                                                <w:top w:val="none" w:sz="0" w:space="0" w:color="auto"/>
                                                <w:left w:val="none" w:sz="0" w:space="0" w:color="auto"/>
                                                <w:bottom w:val="none" w:sz="0" w:space="0" w:color="auto"/>
                                                <w:right w:val="none" w:sz="0" w:space="0" w:color="auto"/>
                                              </w:divBdr>
                                            </w:div>
                                          </w:divsChild>
                                        </w:div>
                                        <w:div w:id="849831932">
                                          <w:marLeft w:val="0"/>
                                          <w:marRight w:val="0"/>
                                          <w:marTop w:val="0"/>
                                          <w:marBottom w:val="0"/>
                                          <w:divBdr>
                                            <w:top w:val="none" w:sz="0" w:space="0" w:color="auto"/>
                                            <w:left w:val="none" w:sz="0" w:space="0" w:color="auto"/>
                                            <w:bottom w:val="none" w:sz="0" w:space="0" w:color="auto"/>
                                            <w:right w:val="none" w:sz="0" w:space="0" w:color="auto"/>
                                          </w:divBdr>
                                          <w:divsChild>
                                            <w:div w:id="599218163">
                                              <w:marLeft w:val="0"/>
                                              <w:marRight w:val="0"/>
                                              <w:marTop w:val="0"/>
                                              <w:marBottom w:val="0"/>
                                              <w:divBdr>
                                                <w:top w:val="none" w:sz="0" w:space="0" w:color="auto"/>
                                                <w:left w:val="none" w:sz="0" w:space="0" w:color="auto"/>
                                                <w:bottom w:val="none" w:sz="0" w:space="0" w:color="auto"/>
                                                <w:right w:val="none" w:sz="0" w:space="0" w:color="auto"/>
                                              </w:divBdr>
                                            </w:div>
                                          </w:divsChild>
                                        </w:div>
                                        <w:div w:id="1922173918">
                                          <w:marLeft w:val="0"/>
                                          <w:marRight w:val="0"/>
                                          <w:marTop w:val="0"/>
                                          <w:marBottom w:val="0"/>
                                          <w:divBdr>
                                            <w:top w:val="none" w:sz="0" w:space="0" w:color="auto"/>
                                            <w:left w:val="none" w:sz="0" w:space="0" w:color="auto"/>
                                            <w:bottom w:val="none" w:sz="0" w:space="0" w:color="auto"/>
                                            <w:right w:val="none" w:sz="0" w:space="0" w:color="auto"/>
                                          </w:divBdr>
                                          <w:divsChild>
                                            <w:div w:id="1441996815">
                                              <w:marLeft w:val="0"/>
                                              <w:marRight w:val="0"/>
                                              <w:marTop w:val="0"/>
                                              <w:marBottom w:val="0"/>
                                              <w:divBdr>
                                                <w:top w:val="none" w:sz="0" w:space="0" w:color="auto"/>
                                                <w:left w:val="none" w:sz="0" w:space="0" w:color="auto"/>
                                                <w:bottom w:val="none" w:sz="0" w:space="0" w:color="auto"/>
                                                <w:right w:val="none" w:sz="0" w:space="0" w:color="auto"/>
                                              </w:divBdr>
                                            </w:div>
                                          </w:divsChild>
                                        </w:div>
                                        <w:div w:id="1200045140">
                                          <w:marLeft w:val="0"/>
                                          <w:marRight w:val="0"/>
                                          <w:marTop w:val="0"/>
                                          <w:marBottom w:val="0"/>
                                          <w:divBdr>
                                            <w:top w:val="none" w:sz="0" w:space="0" w:color="auto"/>
                                            <w:left w:val="none" w:sz="0" w:space="0" w:color="auto"/>
                                            <w:bottom w:val="none" w:sz="0" w:space="0" w:color="auto"/>
                                            <w:right w:val="none" w:sz="0" w:space="0" w:color="auto"/>
                                          </w:divBdr>
                                          <w:divsChild>
                                            <w:div w:id="1465657699">
                                              <w:marLeft w:val="0"/>
                                              <w:marRight w:val="0"/>
                                              <w:marTop w:val="0"/>
                                              <w:marBottom w:val="0"/>
                                              <w:divBdr>
                                                <w:top w:val="none" w:sz="0" w:space="0" w:color="auto"/>
                                                <w:left w:val="none" w:sz="0" w:space="0" w:color="auto"/>
                                                <w:bottom w:val="none" w:sz="0" w:space="0" w:color="auto"/>
                                                <w:right w:val="none" w:sz="0" w:space="0" w:color="auto"/>
                                              </w:divBdr>
                                            </w:div>
                                          </w:divsChild>
                                        </w:div>
                                        <w:div w:id="427194662">
                                          <w:marLeft w:val="0"/>
                                          <w:marRight w:val="0"/>
                                          <w:marTop w:val="0"/>
                                          <w:marBottom w:val="0"/>
                                          <w:divBdr>
                                            <w:top w:val="none" w:sz="0" w:space="0" w:color="auto"/>
                                            <w:left w:val="none" w:sz="0" w:space="0" w:color="auto"/>
                                            <w:bottom w:val="none" w:sz="0" w:space="0" w:color="auto"/>
                                            <w:right w:val="none" w:sz="0" w:space="0" w:color="auto"/>
                                          </w:divBdr>
                                          <w:divsChild>
                                            <w:div w:id="1851874978">
                                              <w:marLeft w:val="0"/>
                                              <w:marRight w:val="0"/>
                                              <w:marTop w:val="0"/>
                                              <w:marBottom w:val="0"/>
                                              <w:divBdr>
                                                <w:top w:val="none" w:sz="0" w:space="0" w:color="auto"/>
                                                <w:left w:val="none" w:sz="0" w:space="0" w:color="auto"/>
                                                <w:bottom w:val="none" w:sz="0" w:space="0" w:color="auto"/>
                                                <w:right w:val="none" w:sz="0" w:space="0" w:color="auto"/>
                                              </w:divBdr>
                                            </w:div>
                                          </w:divsChild>
                                        </w:div>
                                        <w:div w:id="1953826306">
                                          <w:marLeft w:val="0"/>
                                          <w:marRight w:val="0"/>
                                          <w:marTop w:val="0"/>
                                          <w:marBottom w:val="0"/>
                                          <w:divBdr>
                                            <w:top w:val="none" w:sz="0" w:space="0" w:color="auto"/>
                                            <w:left w:val="none" w:sz="0" w:space="0" w:color="auto"/>
                                            <w:bottom w:val="none" w:sz="0" w:space="0" w:color="auto"/>
                                            <w:right w:val="none" w:sz="0" w:space="0" w:color="auto"/>
                                          </w:divBdr>
                                          <w:divsChild>
                                            <w:div w:id="1158766572">
                                              <w:marLeft w:val="0"/>
                                              <w:marRight w:val="0"/>
                                              <w:marTop w:val="0"/>
                                              <w:marBottom w:val="0"/>
                                              <w:divBdr>
                                                <w:top w:val="none" w:sz="0" w:space="0" w:color="auto"/>
                                                <w:left w:val="none" w:sz="0" w:space="0" w:color="auto"/>
                                                <w:bottom w:val="none" w:sz="0" w:space="0" w:color="auto"/>
                                                <w:right w:val="none" w:sz="0" w:space="0" w:color="auto"/>
                                              </w:divBdr>
                                            </w:div>
                                          </w:divsChild>
                                        </w:div>
                                        <w:div w:id="883951708">
                                          <w:marLeft w:val="0"/>
                                          <w:marRight w:val="0"/>
                                          <w:marTop w:val="0"/>
                                          <w:marBottom w:val="0"/>
                                          <w:divBdr>
                                            <w:top w:val="none" w:sz="0" w:space="0" w:color="auto"/>
                                            <w:left w:val="none" w:sz="0" w:space="0" w:color="auto"/>
                                            <w:bottom w:val="none" w:sz="0" w:space="0" w:color="auto"/>
                                            <w:right w:val="none" w:sz="0" w:space="0" w:color="auto"/>
                                          </w:divBdr>
                                          <w:divsChild>
                                            <w:div w:id="137042817">
                                              <w:marLeft w:val="0"/>
                                              <w:marRight w:val="0"/>
                                              <w:marTop w:val="0"/>
                                              <w:marBottom w:val="0"/>
                                              <w:divBdr>
                                                <w:top w:val="none" w:sz="0" w:space="0" w:color="auto"/>
                                                <w:left w:val="none" w:sz="0" w:space="0" w:color="auto"/>
                                                <w:bottom w:val="none" w:sz="0" w:space="0" w:color="auto"/>
                                                <w:right w:val="none" w:sz="0" w:space="0" w:color="auto"/>
                                              </w:divBdr>
                                            </w:div>
                                          </w:divsChild>
                                        </w:div>
                                        <w:div w:id="574316190">
                                          <w:marLeft w:val="0"/>
                                          <w:marRight w:val="0"/>
                                          <w:marTop w:val="0"/>
                                          <w:marBottom w:val="0"/>
                                          <w:divBdr>
                                            <w:top w:val="none" w:sz="0" w:space="0" w:color="auto"/>
                                            <w:left w:val="none" w:sz="0" w:space="0" w:color="auto"/>
                                            <w:bottom w:val="none" w:sz="0" w:space="0" w:color="auto"/>
                                            <w:right w:val="none" w:sz="0" w:space="0" w:color="auto"/>
                                          </w:divBdr>
                                          <w:divsChild>
                                            <w:div w:id="1062409979">
                                              <w:marLeft w:val="0"/>
                                              <w:marRight w:val="0"/>
                                              <w:marTop w:val="0"/>
                                              <w:marBottom w:val="0"/>
                                              <w:divBdr>
                                                <w:top w:val="none" w:sz="0" w:space="0" w:color="auto"/>
                                                <w:left w:val="none" w:sz="0" w:space="0" w:color="auto"/>
                                                <w:bottom w:val="none" w:sz="0" w:space="0" w:color="auto"/>
                                                <w:right w:val="none" w:sz="0" w:space="0" w:color="auto"/>
                                              </w:divBdr>
                                            </w:div>
                                          </w:divsChild>
                                        </w:div>
                                        <w:div w:id="981691957">
                                          <w:marLeft w:val="0"/>
                                          <w:marRight w:val="0"/>
                                          <w:marTop w:val="0"/>
                                          <w:marBottom w:val="0"/>
                                          <w:divBdr>
                                            <w:top w:val="none" w:sz="0" w:space="0" w:color="auto"/>
                                            <w:left w:val="none" w:sz="0" w:space="0" w:color="auto"/>
                                            <w:bottom w:val="none" w:sz="0" w:space="0" w:color="auto"/>
                                            <w:right w:val="none" w:sz="0" w:space="0" w:color="auto"/>
                                          </w:divBdr>
                                          <w:divsChild>
                                            <w:div w:id="2090495008">
                                              <w:marLeft w:val="0"/>
                                              <w:marRight w:val="0"/>
                                              <w:marTop w:val="0"/>
                                              <w:marBottom w:val="0"/>
                                              <w:divBdr>
                                                <w:top w:val="none" w:sz="0" w:space="0" w:color="auto"/>
                                                <w:left w:val="none" w:sz="0" w:space="0" w:color="auto"/>
                                                <w:bottom w:val="none" w:sz="0" w:space="0" w:color="auto"/>
                                                <w:right w:val="none" w:sz="0" w:space="0" w:color="auto"/>
                                              </w:divBdr>
                                            </w:div>
                                          </w:divsChild>
                                        </w:div>
                                        <w:div w:id="1328245549">
                                          <w:marLeft w:val="0"/>
                                          <w:marRight w:val="0"/>
                                          <w:marTop w:val="0"/>
                                          <w:marBottom w:val="0"/>
                                          <w:divBdr>
                                            <w:top w:val="none" w:sz="0" w:space="0" w:color="auto"/>
                                            <w:left w:val="none" w:sz="0" w:space="0" w:color="auto"/>
                                            <w:bottom w:val="none" w:sz="0" w:space="0" w:color="auto"/>
                                            <w:right w:val="none" w:sz="0" w:space="0" w:color="auto"/>
                                          </w:divBdr>
                                          <w:divsChild>
                                            <w:div w:id="147720768">
                                              <w:marLeft w:val="0"/>
                                              <w:marRight w:val="0"/>
                                              <w:marTop w:val="0"/>
                                              <w:marBottom w:val="0"/>
                                              <w:divBdr>
                                                <w:top w:val="none" w:sz="0" w:space="0" w:color="auto"/>
                                                <w:left w:val="none" w:sz="0" w:space="0" w:color="auto"/>
                                                <w:bottom w:val="none" w:sz="0" w:space="0" w:color="auto"/>
                                                <w:right w:val="none" w:sz="0" w:space="0" w:color="auto"/>
                                              </w:divBdr>
                                            </w:div>
                                          </w:divsChild>
                                        </w:div>
                                        <w:div w:id="1962031375">
                                          <w:marLeft w:val="0"/>
                                          <w:marRight w:val="0"/>
                                          <w:marTop w:val="0"/>
                                          <w:marBottom w:val="0"/>
                                          <w:divBdr>
                                            <w:top w:val="none" w:sz="0" w:space="0" w:color="auto"/>
                                            <w:left w:val="none" w:sz="0" w:space="0" w:color="auto"/>
                                            <w:bottom w:val="none" w:sz="0" w:space="0" w:color="auto"/>
                                            <w:right w:val="none" w:sz="0" w:space="0" w:color="auto"/>
                                          </w:divBdr>
                                          <w:divsChild>
                                            <w:div w:id="1099637075">
                                              <w:marLeft w:val="0"/>
                                              <w:marRight w:val="0"/>
                                              <w:marTop w:val="0"/>
                                              <w:marBottom w:val="0"/>
                                              <w:divBdr>
                                                <w:top w:val="none" w:sz="0" w:space="0" w:color="auto"/>
                                                <w:left w:val="none" w:sz="0" w:space="0" w:color="auto"/>
                                                <w:bottom w:val="none" w:sz="0" w:space="0" w:color="auto"/>
                                                <w:right w:val="none" w:sz="0" w:space="0" w:color="auto"/>
                                              </w:divBdr>
                                            </w:div>
                                          </w:divsChild>
                                        </w:div>
                                        <w:div w:id="2003656222">
                                          <w:marLeft w:val="0"/>
                                          <w:marRight w:val="0"/>
                                          <w:marTop w:val="0"/>
                                          <w:marBottom w:val="0"/>
                                          <w:divBdr>
                                            <w:top w:val="none" w:sz="0" w:space="0" w:color="auto"/>
                                            <w:left w:val="none" w:sz="0" w:space="0" w:color="auto"/>
                                            <w:bottom w:val="none" w:sz="0" w:space="0" w:color="auto"/>
                                            <w:right w:val="none" w:sz="0" w:space="0" w:color="auto"/>
                                          </w:divBdr>
                                          <w:divsChild>
                                            <w:div w:id="2060663328">
                                              <w:marLeft w:val="0"/>
                                              <w:marRight w:val="0"/>
                                              <w:marTop w:val="0"/>
                                              <w:marBottom w:val="0"/>
                                              <w:divBdr>
                                                <w:top w:val="none" w:sz="0" w:space="0" w:color="auto"/>
                                                <w:left w:val="none" w:sz="0" w:space="0" w:color="auto"/>
                                                <w:bottom w:val="none" w:sz="0" w:space="0" w:color="auto"/>
                                                <w:right w:val="none" w:sz="0" w:space="0" w:color="auto"/>
                                              </w:divBdr>
                                            </w:div>
                                          </w:divsChild>
                                        </w:div>
                                        <w:div w:id="722101581">
                                          <w:marLeft w:val="0"/>
                                          <w:marRight w:val="0"/>
                                          <w:marTop w:val="0"/>
                                          <w:marBottom w:val="0"/>
                                          <w:divBdr>
                                            <w:top w:val="none" w:sz="0" w:space="0" w:color="auto"/>
                                            <w:left w:val="none" w:sz="0" w:space="0" w:color="auto"/>
                                            <w:bottom w:val="none" w:sz="0" w:space="0" w:color="auto"/>
                                            <w:right w:val="none" w:sz="0" w:space="0" w:color="auto"/>
                                          </w:divBdr>
                                          <w:divsChild>
                                            <w:div w:id="1176336554">
                                              <w:marLeft w:val="0"/>
                                              <w:marRight w:val="0"/>
                                              <w:marTop w:val="0"/>
                                              <w:marBottom w:val="0"/>
                                              <w:divBdr>
                                                <w:top w:val="none" w:sz="0" w:space="0" w:color="auto"/>
                                                <w:left w:val="none" w:sz="0" w:space="0" w:color="auto"/>
                                                <w:bottom w:val="none" w:sz="0" w:space="0" w:color="auto"/>
                                                <w:right w:val="none" w:sz="0" w:space="0" w:color="auto"/>
                                              </w:divBdr>
                                            </w:div>
                                          </w:divsChild>
                                        </w:div>
                                        <w:div w:id="1509707787">
                                          <w:marLeft w:val="0"/>
                                          <w:marRight w:val="0"/>
                                          <w:marTop w:val="0"/>
                                          <w:marBottom w:val="0"/>
                                          <w:divBdr>
                                            <w:top w:val="none" w:sz="0" w:space="0" w:color="auto"/>
                                            <w:left w:val="none" w:sz="0" w:space="0" w:color="auto"/>
                                            <w:bottom w:val="none" w:sz="0" w:space="0" w:color="auto"/>
                                            <w:right w:val="none" w:sz="0" w:space="0" w:color="auto"/>
                                          </w:divBdr>
                                          <w:divsChild>
                                            <w:div w:id="1621255491">
                                              <w:marLeft w:val="0"/>
                                              <w:marRight w:val="0"/>
                                              <w:marTop w:val="0"/>
                                              <w:marBottom w:val="0"/>
                                              <w:divBdr>
                                                <w:top w:val="none" w:sz="0" w:space="0" w:color="auto"/>
                                                <w:left w:val="none" w:sz="0" w:space="0" w:color="auto"/>
                                                <w:bottom w:val="none" w:sz="0" w:space="0" w:color="auto"/>
                                                <w:right w:val="none" w:sz="0" w:space="0" w:color="auto"/>
                                              </w:divBdr>
                                            </w:div>
                                          </w:divsChild>
                                        </w:div>
                                        <w:div w:id="929194214">
                                          <w:marLeft w:val="0"/>
                                          <w:marRight w:val="0"/>
                                          <w:marTop w:val="0"/>
                                          <w:marBottom w:val="0"/>
                                          <w:divBdr>
                                            <w:top w:val="none" w:sz="0" w:space="0" w:color="auto"/>
                                            <w:left w:val="none" w:sz="0" w:space="0" w:color="auto"/>
                                            <w:bottom w:val="none" w:sz="0" w:space="0" w:color="auto"/>
                                            <w:right w:val="none" w:sz="0" w:space="0" w:color="auto"/>
                                          </w:divBdr>
                                          <w:divsChild>
                                            <w:div w:id="1386955325">
                                              <w:marLeft w:val="0"/>
                                              <w:marRight w:val="0"/>
                                              <w:marTop w:val="0"/>
                                              <w:marBottom w:val="0"/>
                                              <w:divBdr>
                                                <w:top w:val="none" w:sz="0" w:space="0" w:color="auto"/>
                                                <w:left w:val="none" w:sz="0" w:space="0" w:color="auto"/>
                                                <w:bottom w:val="none" w:sz="0" w:space="0" w:color="auto"/>
                                                <w:right w:val="none" w:sz="0" w:space="0" w:color="auto"/>
                                              </w:divBdr>
                                            </w:div>
                                          </w:divsChild>
                                        </w:div>
                                        <w:div w:id="984699527">
                                          <w:marLeft w:val="0"/>
                                          <w:marRight w:val="0"/>
                                          <w:marTop w:val="0"/>
                                          <w:marBottom w:val="0"/>
                                          <w:divBdr>
                                            <w:top w:val="none" w:sz="0" w:space="0" w:color="auto"/>
                                            <w:left w:val="none" w:sz="0" w:space="0" w:color="auto"/>
                                            <w:bottom w:val="none" w:sz="0" w:space="0" w:color="auto"/>
                                            <w:right w:val="none" w:sz="0" w:space="0" w:color="auto"/>
                                          </w:divBdr>
                                          <w:divsChild>
                                            <w:div w:id="2101486619">
                                              <w:marLeft w:val="0"/>
                                              <w:marRight w:val="0"/>
                                              <w:marTop w:val="0"/>
                                              <w:marBottom w:val="0"/>
                                              <w:divBdr>
                                                <w:top w:val="none" w:sz="0" w:space="0" w:color="auto"/>
                                                <w:left w:val="none" w:sz="0" w:space="0" w:color="auto"/>
                                                <w:bottom w:val="none" w:sz="0" w:space="0" w:color="auto"/>
                                                <w:right w:val="none" w:sz="0" w:space="0" w:color="auto"/>
                                              </w:divBdr>
                                            </w:div>
                                          </w:divsChild>
                                        </w:div>
                                        <w:div w:id="693532822">
                                          <w:marLeft w:val="0"/>
                                          <w:marRight w:val="0"/>
                                          <w:marTop w:val="0"/>
                                          <w:marBottom w:val="0"/>
                                          <w:divBdr>
                                            <w:top w:val="none" w:sz="0" w:space="0" w:color="auto"/>
                                            <w:left w:val="none" w:sz="0" w:space="0" w:color="auto"/>
                                            <w:bottom w:val="none" w:sz="0" w:space="0" w:color="auto"/>
                                            <w:right w:val="none" w:sz="0" w:space="0" w:color="auto"/>
                                          </w:divBdr>
                                          <w:divsChild>
                                            <w:div w:id="492141447">
                                              <w:marLeft w:val="0"/>
                                              <w:marRight w:val="0"/>
                                              <w:marTop w:val="0"/>
                                              <w:marBottom w:val="0"/>
                                              <w:divBdr>
                                                <w:top w:val="none" w:sz="0" w:space="0" w:color="auto"/>
                                                <w:left w:val="none" w:sz="0" w:space="0" w:color="auto"/>
                                                <w:bottom w:val="none" w:sz="0" w:space="0" w:color="auto"/>
                                                <w:right w:val="none" w:sz="0" w:space="0" w:color="auto"/>
                                              </w:divBdr>
                                            </w:div>
                                          </w:divsChild>
                                        </w:div>
                                        <w:div w:id="37559062">
                                          <w:marLeft w:val="0"/>
                                          <w:marRight w:val="0"/>
                                          <w:marTop w:val="0"/>
                                          <w:marBottom w:val="0"/>
                                          <w:divBdr>
                                            <w:top w:val="none" w:sz="0" w:space="0" w:color="auto"/>
                                            <w:left w:val="none" w:sz="0" w:space="0" w:color="auto"/>
                                            <w:bottom w:val="none" w:sz="0" w:space="0" w:color="auto"/>
                                            <w:right w:val="none" w:sz="0" w:space="0" w:color="auto"/>
                                          </w:divBdr>
                                          <w:divsChild>
                                            <w:div w:id="1324314698">
                                              <w:marLeft w:val="0"/>
                                              <w:marRight w:val="0"/>
                                              <w:marTop w:val="0"/>
                                              <w:marBottom w:val="0"/>
                                              <w:divBdr>
                                                <w:top w:val="none" w:sz="0" w:space="0" w:color="auto"/>
                                                <w:left w:val="none" w:sz="0" w:space="0" w:color="auto"/>
                                                <w:bottom w:val="none" w:sz="0" w:space="0" w:color="auto"/>
                                                <w:right w:val="none" w:sz="0" w:space="0" w:color="auto"/>
                                              </w:divBdr>
                                            </w:div>
                                          </w:divsChild>
                                        </w:div>
                                        <w:div w:id="1733891594">
                                          <w:marLeft w:val="0"/>
                                          <w:marRight w:val="0"/>
                                          <w:marTop w:val="0"/>
                                          <w:marBottom w:val="0"/>
                                          <w:divBdr>
                                            <w:top w:val="none" w:sz="0" w:space="0" w:color="auto"/>
                                            <w:left w:val="none" w:sz="0" w:space="0" w:color="auto"/>
                                            <w:bottom w:val="none" w:sz="0" w:space="0" w:color="auto"/>
                                            <w:right w:val="none" w:sz="0" w:space="0" w:color="auto"/>
                                          </w:divBdr>
                                          <w:divsChild>
                                            <w:div w:id="734934362">
                                              <w:marLeft w:val="0"/>
                                              <w:marRight w:val="0"/>
                                              <w:marTop w:val="0"/>
                                              <w:marBottom w:val="0"/>
                                              <w:divBdr>
                                                <w:top w:val="none" w:sz="0" w:space="0" w:color="auto"/>
                                                <w:left w:val="none" w:sz="0" w:space="0" w:color="auto"/>
                                                <w:bottom w:val="none" w:sz="0" w:space="0" w:color="auto"/>
                                                <w:right w:val="none" w:sz="0" w:space="0" w:color="auto"/>
                                              </w:divBdr>
                                            </w:div>
                                          </w:divsChild>
                                        </w:div>
                                        <w:div w:id="1216164795">
                                          <w:marLeft w:val="0"/>
                                          <w:marRight w:val="0"/>
                                          <w:marTop w:val="0"/>
                                          <w:marBottom w:val="0"/>
                                          <w:divBdr>
                                            <w:top w:val="none" w:sz="0" w:space="0" w:color="auto"/>
                                            <w:left w:val="none" w:sz="0" w:space="0" w:color="auto"/>
                                            <w:bottom w:val="none" w:sz="0" w:space="0" w:color="auto"/>
                                            <w:right w:val="none" w:sz="0" w:space="0" w:color="auto"/>
                                          </w:divBdr>
                                          <w:divsChild>
                                            <w:div w:id="2077824417">
                                              <w:marLeft w:val="0"/>
                                              <w:marRight w:val="0"/>
                                              <w:marTop w:val="0"/>
                                              <w:marBottom w:val="0"/>
                                              <w:divBdr>
                                                <w:top w:val="none" w:sz="0" w:space="0" w:color="auto"/>
                                                <w:left w:val="none" w:sz="0" w:space="0" w:color="auto"/>
                                                <w:bottom w:val="none" w:sz="0" w:space="0" w:color="auto"/>
                                                <w:right w:val="none" w:sz="0" w:space="0" w:color="auto"/>
                                              </w:divBdr>
                                            </w:div>
                                          </w:divsChild>
                                        </w:div>
                                        <w:div w:id="1560093928">
                                          <w:marLeft w:val="0"/>
                                          <w:marRight w:val="0"/>
                                          <w:marTop w:val="0"/>
                                          <w:marBottom w:val="0"/>
                                          <w:divBdr>
                                            <w:top w:val="none" w:sz="0" w:space="0" w:color="auto"/>
                                            <w:left w:val="none" w:sz="0" w:space="0" w:color="auto"/>
                                            <w:bottom w:val="none" w:sz="0" w:space="0" w:color="auto"/>
                                            <w:right w:val="none" w:sz="0" w:space="0" w:color="auto"/>
                                          </w:divBdr>
                                          <w:divsChild>
                                            <w:div w:id="831797414">
                                              <w:marLeft w:val="0"/>
                                              <w:marRight w:val="0"/>
                                              <w:marTop w:val="0"/>
                                              <w:marBottom w:val="0"/>
                                              <w:divBdr>
                                                <w:top w:val="none" w:sz="0" w:space="0" w:color="auto"/>
                                                <w:left w:val="none" w:sz="0" w:space="0" w:color="auto"/>
                                                <w:bottom w:val="none" w:sz="0" w:space="0" w:color="auto"/>
                                                <w:right w:val="none" w:sz="0" w:space="0" w:color="auto"/>
                                              </w:divBdr>
                                            </w:div>
                                          </w:divsChild>
                                        </w:div>
                                        <w:div w:id="659844743">
                                          <w:marLeft w:val="0"/>
                                          <w:marRight w:val="0"/>
                                          <w:marTop w:val="0"/>
                                          <w:marBottom w:val="0"/>
                                          <w:divBdr>
                                            <w:top w:val="none" w:sz="0" w:space="0" w:color="auto"/>
                                            <w:left w:val="none" w:sz="0" w:space="0" w:color="auto"/>
                                            <w:bottom w:val="none" w:sz="0" w:space="0" w:color="auto"/>
                                            <w:right w:val="none" w:sz="0" w:space="0" w:color="auto"/>
                                          </w:divBdr>
                                          <w:divsChild>
                                            <w:div w:id="1916469993">
                                              <w:marLeft w:val="0"/>
                                              <w:marRight w:val="0"/>
                                              <w:marTop w:val="0"/>
                                              <w:marBottom w:val="0"/>
                                              <w:divBdr>
                                                <w:top w:val="none" w:sz="0" w:space="0" w:color="auto"/>
                                                <w:left w:val="none" w:sz="0" w:space="0" w:color="auto"/>
                                                <w:bottom w:val="none" w:sz="0" w:space="0" w:color="auto"/>
                                                <w:right w:val="none" w:sz="0" w:space="0" w:color="auto"/>
                                              </w:divBdr>
                                            </w:div>
                                          </w:divsChild>
                                        </w:div>
                                        <w:div w:id="49619108">
                                          <w:marLeft w:val="0"/>
                                          <w:marRight w:val="0"/>
                                          <w:marTop w:val="0"/>
                                          <w:marBottom w:val="0"/>
                                          <w:divBdr>
                                            <w:top w:val="none" w:sz="0" w:space="0" w:color="auto"/>
                                            <w:left w:val="none" w:sz="0" w:space="0" w:color="auto"/>
                                            <w:bottom w:val="none" w:sz="0" w:space="0" w:color="auto"/>
                                            <w:right w:val="none" w:sz="0" w:space="0" w:color="auto"/>
                                          </w:divBdr>
                                          <w:divsChild>
                                            <w:div w:id="1317497126">
                                              <w:marLeft w:val="0"/>
                                              <w:marRight w:val="0"/>
                                              <w:marTop w:val="0"/>
                                              <w:marBottom w:val="0"/>
                                              <w:divBdr>
                                                <w:top w:val="none" w:sz="0" w:space="0" w:color="auto"/>
                                                <w:left w:val="none" w:sz="0" w:space="0" w:color="auto"/>
                                                <w:bottom w:val="none" w:sz="0" w:space="0" w:color="auto"/>
                                                <w:right w:val="none" w:sz="0" w:space="0" w:color="auto"/>
                                              </w:divBdr>
                                            </w:div>
                                          </w:divsChild>
                                        </w:div>
                                        <w:div w:id="430517205">
                                          <w:marLeft w:val="0"/>
                                          <w:marRight w:val="0"/>
                                          <w:marTop w:val="0"/>
                                          <w:marBottom w:val="0"/>
                                          <w:divBdr>
                                            <w:top w:val="none" w:sz="0" w:space="0" w:color="auto"/>
                                            <w:left w:val="none" w:sz="0" w:space="0" w:color="auto"/>
                                            <w:bottom w:val="none" w:sz="0" w:space="0" w:color="auto"/>
                                            <w:right w:val="none" w:sz="0" w:space="0" w:color="auto"/>
                                          </w:divBdr>
                                          <w:divsChild>
                                            <w:div w:id="1257447971">
                                              <w:marLeft w:val="0"/>
                                              <w:marRight w:val="0"/>
                                              <w:marTop w:val="0"/>
                                              <w:marBottom w:val="0"/>
                                              <w:divBdr>
                                                <w:top w:val="none" w:sz="0" w:space="0" w:color="auto"/>
                                                <w:left w:val="none" w:sz="0" w:space="0" w:color="auto"/>
                                                <w:bottom w:val="none" w:sz="0" w:space="0" w:color="auto"/>
                                                <w:right w:val="none" w:sz="0" w:space="0" w:color="auto"/>
                                              </w:divBdr>
                                            </w:div>
                                          </w:divsChild>
                                        </w:div>
                                        <w:div w:id="27222817">
                                          <w:marLeft w:val="0"/>
                                          <w:marRight w:val="0"/>
                                          <w:marTop w:val="0"/>
                                          <w:marBottom w:val="0"/>
                                          <w:divBdr>
                                            <w:top w:val="none" w:sz="0" w:space="0" w:color="auto"/>
                                            <w:left w:val="none" w:sz="0" w:space="0" w:color="auto"/>
                                            <w:bottom w:val="none" w:sz="0" w:space="0" w:color="auto"/>
                                            <w:right w:val="none" w:sz="0" w:space="0" w:color="auto"/>
                                          </w:divBdr>
                                          <w:divsChild>
                                            <w:div w:id="545915347">
                                              <w:marLeft w:val="0"/>
                                              <w:marRight w:val="0"/>
                                              <w:marTop w:val="0"/>
                                              <w:marBottom w:val="0"/>
                                              <w:divBdr>
                                                <w:top w:val="none" w:sz="0" w:space="0" w:color="auto"/>
                                                <w:left w:val="none" w:sz="0" w:space="0" w:color="auto"/>
                                                <w:bottom w:val="none" w:sz="0" w:space="0" w:color="auto"/>
                                                <w:right w:val="none" w:sz="0" w:space="0" w:color="auto"/>
                                              </w:divBdr>
                                            </w:div>
                                          </w:divsChild>
                                        </w:div>
                                        <w:div w:id="2112846665">
                                          <w:marLeft w:val="0"/>
                                          <w:marRight w:val="0"/>
                                          <w:marTop w:val="0"/>
                                          <w:marBottom w:val="0"/>
                                          <w:divBdr>
                                            <w:top w:val="none" w:sz="0" w:space="0" w:color="auto"/>
                                            <w:left w:val="none" w:sz="0" w:space="0" w:color="auto"/>
                                            <w:bottom w:val="none" w:sz="0" w:space="0" w:color="auto"/>
                                            <w:right w:val="none" w:sz="0" w:space="0" w:color="auto"/>
                                          </w:divBdr>
                                          <w:divsChild>
                                            <w:div w:id="396322263">
                                              <w:marLeft w:val="0"/>
                                              <w:marRight w:val="0"/>
                                              <w:marTop w:val="0"/>
                                              <w:marBottom w:val="0"/>
                                              <w:divBdr>
                                                <w:top w:val="none" w:sz="0" w:space="0" w:color="auto"/>
                                                <w:left w:val="none" w:sz="0" w:space="0" w:color="auto"/>
                                                <w:bottom w:val="none" w:sz="0" w:space="0" w:color="auto"/>
                                                <w:right w:val="none" w:sz="0" w:space="0" w:color="auto"/>
                                              </w:divBdr>
                                            </w:div>
                                          </w:divsChild>
                                        </w:div>
                                        <w:div w:id="311444373">
                                          <w:marLeft w:val="0"/>
                                          <w:marRight w:val="0"/>
                                          <w:marTop w:val="0"/>
                                          <w:marBottom w:val="0"/>
                                          <w:divBdr>
                                            <w:top w:val="none" w:sz="0" w:space="0" w:color="auto"/>
                                            <w:left w:val="none" w:sz="0" w:space="0" w:color="auto"/>
                                            <w:bottom w:val="none" w:sz="0" w:space="0" w:color="auto"/>
                                            <w:right w:val="none" w:sz="0" w:space="0" w:color="auto"/>
                                          </w:divBdr>
                                          <w:divsChild>
                                            <w:div w:id="1397892416">
                                              <w:marLeft w:val="0"/>
                                              <w:marRight w:val="0"/>
                                              <w:marTop w:val="0"/>
                                              <w:marBottom w:val="0"/>
                                              <w:divBdr>
                                                <w:top w:val="none" w:sz="0" w:space="0" w:color="auto"/>
                                                <w:left w:val="none" w:sz="0" w:space="0" w:color="auto"/>
                                                <w:bottom w:val="none" w:sz="0" w:space="0" w:color="auto"/>
                                                <w:right w:val="none" w:sz="0" w:space="0" w:color="auto"/>
                                              </w:divBdr>
                                            </w:div>
                                          </w:divsChild>
                                        </w:div>
                                        <w:div w:id="1605571988">
                                          <w:marLeft w:val="0"/>
                                          <w:marRight w:val="0"/>
                                          <w:marTop w:val="0"/>
                                          <w:marBottom w:val="0"/>
                                          <w:divBdr>
                                            <w:top w:val="none" w:sz="0" w:space="0" w:color="auto"/>
                                            <w:left w:val="none" w:sz="0" w:space="0" w:color="auto"/>
                                            <w:bottom w:val="none" w:sz="0" w:space="0" w:color="auto"/>
                                            <w:right w:val="none" w:sz="0" w:space="0" w:color="auto"/>
                                          </w:divBdr>
                                          <w:divsChild>
                                            <w:div w:id="1285504854">
                                              <w:marLeft w:val="0"/>
                                              <w:marRight w:val="0"/>
                                              <w:marTop w:val="0"/>
                                              <w:marBottom w:val="0"/>
                                              <w:divBdr>
                                                <w:top w:val="none" w:sz="0" w:space="0" w:color="auto"/>
                                                <w:left w:val="none" w:sz="0" w:space="0" w:color="auto"/>
                                                <w:bottom w:val="none" w:sz="0" w:space="0" w:color="auto"/>
                                                <w:right w:val="none" w:sz="0" w:space="0" w:color="auto"/>
                                              </w:divBdr>
                                            </w:div>
                                          </w:divsChild>
                                        </w:div>
                                        <w:div w:id="1891066493">
                                          <w:marLeft w:val="0"/>
                                          <w:marRight w:val="0"/>
                                          <w:marTop w:val="0"/>
                                          <w:marBottom w:val="0"/>
                                          <w:divBdr>
                                            <w:top w:val="none" w:sz="0" w:space="0" w:color="auto"/>
                                            <w:left w:val="none" w:sz="0" w:space="0" w:color="auto"/>
                                            <w:bottom w:val="none" w:sz="0" w:space="0" w:color="auto"/>
                                            <w:right w:val="none" w:sz="0" w:space="0" w:color="auto"/>
                                          </w:divBdr>
                                          <w:divsChild>
                                            <w:div w:id="1647735605">
                                              <w:marLeft w:val="0"/>
                                              <w:marRight w:val="0"/>
                                              <w:marTop w:val="0"/>
                                              <w:marBottom w:val="0"/>
                                              <w:divBdr>
                                                <w:top w:val="none" w:sz="0" w:space="0" w:color="auto"/>
                                                <w:left w:val="none" w:sz="0" w:space="0" w:color="auto"/>
                                                <w:bottom w:val="none" w:sz="0" w:space="0" w:color="auto"/>
                                                <w:right w:val="none" w:sz="0" w:space="0" w:color="auto"/>
                                              </w:divBdr>
                                            </w:div>
                                          </w:divsChild>
                                        </w:div>
                                        <w:div w:id="1695156671">
                                          <w:marLeft w:val="0"/>
                                          <w:marRight w:val="0"/>
                                          <w:marTop w:val="0"/>
                                          <w:marBottom w:val="0"/>
                                          <w:divBdr>
                                            <w:top w:val="none" w:sz="0" w:space="0" w:color="auto"/>
                                            <w:left w:val="none" w:sz="0" w:space="0" w:color="auto"/>
                                            <w:bottom w:val="none" w:sz="0" w:space="0" w:color="auto"/>
                                            <w:right w:val="none" w:sz="0" w:space="0" w:color="auto"/>
                                          </w:divBdr>
                                          <w:divsChild>
                                            <w:div w:id="1749690460">
                                              <w:marLeft w:val="0"/>
                                              <w:marRight w:val="0"/>
                                              <w:marTop w:val="0"/>
                                              <w:marBottom w:val="0"/>
                                              <w:divBdr>
                                                <w:top w:val="none" w:sz="0" w:space="0" w:color="auto"/>
                                                <w:left w:val="none" w:sz="0" w:space="0" w:color="auto"/>
                                                <w:bottom w:val="none" w:sz="0" w:space="0" w:color="auto"/>
                                                <w:right w:val="none" w:sz="0" w:space="0" w:color="auto"/>
                                              </w:divBdr>
                                            </w:div>
                                          </w:divsChild>
                                        </w:div>
                                        <w:div w:id="938803405">
                                          <w:marLeft w:val="0"/>
                                          <w:marRight w:val="0"/>
                                          <w:marTop w:val="0"/>
                                          <w:marBottom w:val="0"/>
                                          <w:divBdr>
                                            <w:top w:val="none" w:sz="0" w:space="0" w:color="auto"/>
                                            <w:left w:val="none" w:sz="0" w:space="0" w:color="auto"/>
                                            <w:bottom w:val="none" w:sz="0" w:space="0" w:color="auto"/>
                                            <w:right w:val="none" w:sz="0" w:space="0" w:color="auto"/>
                                          </w:divBdr>
                                          <w:divsChild>
                                            <w:div w:id="1906141306">
                                              <w:marLeft w:val="0"/>
                                              <w:marRight w:val="0"/>
                                              <w:marTop w:val="0"/>
                                              <w:marBottom w:val="0"/>
                                              <w:divBdr>
                                                <w:top w:val="none" w:sz="0" w:space="0" w:color="auto"/>
                                                <w:left w:val="none" w:sz="0" w:space="0" w:color="auto"/>
                                                <w:bottom w:val="none" w:sz="0" w:space="0" w:color="auto"/>
                                                <w:right w:val="none" w:sz="0" w:space="0" w:color="auto"/>
                                              </w:divBdr>
                                            </w:div>
                                          </w:divsChild>
                                        </w:div>
                                        <w:div w:id="994990556">
                                          <w:marLeft w:val="0"/>
                                          <w:marRight w:val="0"/>
                                          <w:marTop w:val="0"/>
                                          <w:marBottom w:val="0"/>
                                          <w:divBdr>
                                            <w:top w:val="none" w:sz="0" w:space="0" w:color="auto"/>
                                            <w:left w:val="none" w:sz="0" w:space="0" w:color="auto"/>
                                            <w:bottom w:val="none" w:sz="0" w:space="0" w:color="auto"/>
                                            <w:right w:val="none" w:sz="0" w:space="0" w:color="auto"/>
                                          </w:divBdr>
                                          <w:divsChild>
                                            <w:div w:id="1161775080">
                                              <w:marLeft w:val="0"/>
                                              <w:marRight w:val="0"/>
                                              <w:marTop w:val="0"/>
                                              <w:marBottom w:val="0"/>
                                              <w:divBdr>
                                                <w:top w:val="none" w:sz="0" w:space="0" w:color="auto"/>
                                                <w:left w:val="none" w:sz="0" w:space="0" w:color="auto"/>
                                                <w:bottom w:val="none" w:sz="0" w:space="0" w:color="auto"/>
                                                <w:right w:val="none" w:sz="0" w:space="0" w:color="auto"/>
                                              </w:divBdr>
                                            </w:div>
                                          </w:divsChild>
                                        </w:div>
                                        <w:div w:id="658265007">
                                          <w:marLeft w:val="0"/>
                                          <w:marRight w:val="0"/>
                                          <w:marTop w:val="0"/>
                                          <w:marBottom w:val="0"/>
                                          <w:divBdr>
                                            <w:top w:val="none" w:sz="0" w:space="0" w:color="auto"/>
                                            <w:left w:val="none" w:sz="0" w:space="0" w:color="auto"/>
                                            <w:bottom w:val="none" w:sz="0" w:space="0" w:color="auto"/>
                                            <w:right w:val="none" w:sz="0" w:space="0" w:color="auto"/>
                                          </w:divBdr>
                                          <w:divsChild>
                                            <w:div w:id="2144763297">
                                              <w:marLeft w:val="0"/>
                                              <w:marRight w:val="0"/>
                                              <w:marTop w:val="0"/>
                                              <w:marBottom w:val="0"/>
                                              <w:divBdr>
                                                <w:top w:val="none" w:sz="0" w:space="0" w:color="auto"/>
                                                <w:left w:val="none" w:sz="0" w:space="0" w:color="auto"/>
                                                <w:bottom w:val="none" w:sz="0" w:space="0" w:color="auto"/>
                                                <w:right w:val="none" w:sz="0" w:space="0" w:color="auto"/>
                                              </w:divBdr>
                                            </w:div>
                                          </w:divsChild>
                                        </w:div>
                                        <w:div w:id="192615042">
                                          <w:marLeft w:val="0"/>
                                          <w:marRight w:val="0"/>
                                          <w:marTop w:val="0"/>
                                          <w:marBottom w:val="0"/>
                                          <w:divBdr>
                                            <w:top w:val="none" w:sz="0" w:space="0" w:color="auto"/>
                                            <w:left w:val="none" w:sz="0" w:space="0" w:color="auto"/>
                                            <w:bottom w:val="none" w:sz="0" w:space="0" w:color="auto"/>
                                            <w:right w:val="none" w:sz="0" w:space="0" w:color="auto"/>
                                          </w:divBdr>
                                          <w:divsChild>
                                            <w:div w:id="64230935">
                                              <w:marLeft w:val="0"/>
                                              <w:marRight w:val="0"/>
                                              <w:marTop w:val="0"/>
                                              <w:marBottom w:val="0"/>
                                              <w:divBdr>
                                                <w:top w:val="none" w:sz="0" w:space="0" w:color="auto"/>
                                                <w:left w:val="none" w:sz="0" w:space="0" w:color="auto"/>
                                                <w:bottom w:val="none" w:sz="0" w:space="0" w:color="auto"/>
                                                <w:right w:val="none" w:sz="0" w:space="0" w:color="auto"/>
                                              </w:divBdr>
                                            </w:div>
                                          </w:divsChild>
                                        </w:div>
                                        <w:div w:id="90128821">
                                          <w:marLeft w:val="0"/>
                                          <w:marRight w:val="0"/>
                                          <w:marTop w:val="0"/>
                                          <w:marBottom w:val="0"/>
                                          <w:divBdr>
                                            <w:top w:val="none" w:sz="0" w:space="0" w:color="auto"/>
                                            <w:left w:val="none" w:sz="0" w:space="0" w:color="auto"/>
                                            <w:bottom w:val="none" w:sz="0" w:space="0" w:color="auto"/>
                                            <w:right w:val="none" w:sz="0" w:space="0" w:color="auto"/>
                                          </w:divBdr>
                                          <w:divsChild>
                                            <w:div w:id="222521615">
                                              <w:marLeft w:val="0"/>
                                              <w:marRight w:val="0"/>
                                              <w:marTop w:val="0"/>
                                              <w:marBottom w:val="0"/>
                                              <w:divBdr>
                                                <w:top w:val="none" w:sz="0" w:space="0" w:color="auto"/>
                                                <w:left w:val="none" w:sz="0" w:space="0" w:color="auto"/>
                                                <w:bottom w:val="none" w:sz="0" w:space="0" w:color="auto"/>
                                                <w:right w:val="none" w:sz="0" w:space="0" w:color="auto"/>
                                              </w:divBdr>
                                            </w:div>
                                          </w:divsChild>
                                        </w:div>
                                        <w:div w:id="538976974">
                                          <w:marLeft w:val="0"/>
                                          <w:marRight w:val="0"/>
                                          <w:marTop w:val="0"/>
                                          <w:marBottom w:val="0"/>
                                          <w:divBdr>
                                            <w:top w:val="none" w:sz="0" w:space="0" w:color="auto"/>
                                            <w:left w:val="none" w:sz="0" w:space="0" w:color="auto"/>
                                            <w:bottom w:val="none" w:sz="0" w:space="0" w:color="auto"/>
                                            <w:right w:val="none" w:sz="0" w:space="0" w:color="auto"/>
                                          </w:divBdr>
                                          <w:divsChild>
                                            <w:div w:id="1431660692">
                                              <w:marLeft w:val="0"/>
                                              <w:marRight w:val="0"/>
                                              <w:marTop w:val="0"/>
                                              <w:marBottom w:val="0"/>
                                              <w:divBdr>
                                                <w:top w:val="none" w:sz="0" w:space="0" w:color="auto"/>
                                                <w:left w:val="none" w:sz="0" w:space="0" w:color="auto"/>
                                                <w:bottom w:val="none" w:sz="0" w:space="0" w:color="auto"/>
                                                <w:right w:val="none" w:sz="0" w:space="0" w:color="auto"/>
                                              </w:divBdr>
                                            </w:div>
                                          </w:divsChild>
                                        </w:div>
                                        <w:div w:id="1244292326">
                                          <w:marLeft w:val="0"/>
                                          <w:marRight w:val="0"/>
                                          <w:marTop w:val="0"/>
                                          <w:marBottom w:val="0"/>
                                          <w:divBdr>
                                            <w:top w:val="none" w:sz="0" w:space="0" w:color="auto"/>
                                            <w:left w:val="none" w:sz="0" w:space="0" w:color="auto"/>
                                            <w:bottom w:val="none" w:sz="0" w:space="0" w:color="auto"/>
                                            <w:right w:val="none" w:sz="0" w:space="0" w:color="auto"/>
                                          </w:divBdr>
                                          <w:divsChild>
                                            <w:div w:id="954754244">
                                              <w:marLeft w:val="0"/>
                                              <w:marRight w:val="0"/>
                                              <w:marTop w:val="0"/>
                                              <w:marBottom w:val="0"/>
                                              <w:divBdr>
                                                <w:top w:val="none" w:sz="0" w:space="0" w:color="auto"/>
                                                <w:left w:val="none" w:sz="0" w:space="0" w:color="auto"/>
                                                <w:bottom w:val="none" w:sz="0" w:space="0" w:color="auto"/>
                                                <w:right w:val="none" w:sz="0" w:space="0" w:color="auto"/>
                                              </w:divBdr>
                                            </w:div>
                                          </w:divsChild>
                                        </w:div>
                                        <w:div w:id="362900534">
                                          <w:marLeft w:val="0"/>
                                          <w:marRight w:val="0"/>
                                          <w:marTop w:val="0"/>
                                          <w:marBottom w:val="0"/>
                                          <w:divBdr>
                                            <w:top w:val="none" w:sz="0" w:space="0" w:color="auto"/>
                                            <w:left w:val="none" w:sz="0" w:space="0" w:color="auto"/>
                                            <w:bottom w:val="none" w:sz="0" w:space="0" w:color="auto"/>
                                            <w:right w:val="none" w:sz="0" w:space="0" w:color="auto"/>
                                          </w:divBdr>
                                          <w:divsChild>
                                            <w:div w:id="1765572217">
                                              <w:marLeft w:val="0"/>
                                              <w:marRight w:val="0"/>
                                              <w:marTop w:val="0"/>
                                              <w:marBottom w:val="0"/>
                                              <w:divBdr>
                                                <w:top w:val="none" w:sz="0" w:space="0" w:color="auto"/>
                                                <w:left w:val="none" w:sz="0" w:space="0" w:color="auto"/>
                                                <w:bottom w:val="none" w:sz="0" w:space="0" w:color="auto"/>
                                                <w:right w:val="none" w:sz="0" w:space="0" w:color="auto"/>
                                              </w:divBdr>
                                            </w:div>
                                          </w:divsChild>
                                        </w:div>
                                        <w:div w:id="409035967">
                                          <w:marLeft w:val="0"/>
                                          <w:marRight w:val="0"/>
                                          <w:marTop w:val="0"/>
                                          <w:marBottom w:val="0"/>
                                          <w:divBdr>
                                            <w:top w:val="none" w:sz="0" w:space="0" w:color="auto"/>
                                            <w:left w:val="none" w:sz="0" w:space="0" w:color="auto"/>
                                            <w:bottom w:val="none" w:sz="0" w:space="0" w:color="auto"/>
                                            <w:right w:val="none" w:sz="0" w:space="0" w:color="auto"/>
                                          </w:divBdr>
                                          <w:divsChild>
                                            <w:div w:id="1994140792">
                                              <w:marLeft w:val="0"/>
                                              <w:marRight w:val="0"/>
                                              <w:marTop w:val="0"/>
                                              <w:marBottom w:val="0"/>
                                              <w:divBdr>
                                                <w:top w:val="none" w:sz="0" w:space="0" w:color="auto"/>
                                                <w:left w:val="none" w:sz="0" w:space="0" w:color="auto"/>
                                                <w:bottom w:val="none" w:sz="0" w:space="0" w:color="auto"/>
                                                <w:right w:val="none" w:sz="0" w:space="0" w:color="auto"/>
                                              </w:divBdr>
                                            </w:div>
                                          </w:divsChild>
                                        </w:div>
                                        <w:div w:id="26805971">
                                          <w:marLeft w:val="0"/>
                                          <w:marRight w:val="0"/>
                                          <w:marTop w:val="0"/>
                                          <w:marBottom w:val="0"/>
                                          <w:divBdr>
                                            <w:top w:val="none" w:sz="0" w:space="0" w:color="auto"/>
                                            <w:left w:val="none" w:sz="0" w:space="0" w:color="auto"/>
                                            <w:bottom w:val="none" w:sz="0" w:space="0" w:color="auto"/>
                                            <w:right w:val="none" w:sz="0" w:space="0" w:color="auto"/>
                                          </w:divBdr>
                                          <w:divsChild>
                                            <w:div w:id="545486176">
                                              <w:marLeft w:val="0"/>
                                              <w:marRight w:val="0"/>
                                              <w:marTop w:val="0"/>
                                              <w:marBottom w:val="0"/>
                                              <w:divBdr>
                                                <w:top w:val="none" w:sz="0" w:space="0" w:color="auto"/>
                                                <w:left w:val="none" w:sz="0" w:space="0" w:color="auto"/>
                                                <w:bottom w:val="none" w:sz="0" w:space="0" w:color="auto"/>
                                                <w:right w:val="none" w:sz="0" w:space="0" w:color="auto"/>
                                              </w:divBdr>
                                            </w:div>
                                          </w:divsChild>
                                        </w:div>
                                        <w:div w:id="1820078093">
                                          <w:marLeft w:val="0"/>
                                          <w:marRight w:val="0"/>
                                          <w:marTop w:val="0"/>
                                          <w:marBottom w:val="0"/>
                                          <w:divBdr>
                                            <w:top w:val="none" w:sz="0" w:space="0" w:color="auto"/>
                                            <w:left w:val="none" w:sz="0" w:space="0" w:color="auto"/>
                                            <w:bottom w:val="none" w:sz="0" w:space="0" w:color="auto"/>
                                            <w:right w:val="none" w:sz="0" w:space="0" w:color="auto"/>
                                          </w:divBdr>
                                          <w:divsChild>
                                            <w:div w:id="1764884956">
                                              <w:marLeft w:val="0"/>
                                              <w:marRight w:val="0"/>
                                              <w:marTop w:val="0"/>
                                              <w:marBottom w:val="0"/>
                                              <w:divBdr>
                                                <w:top w:val="none" w:sz="0" w:space="0" w:color="auto"/>
                                                <w:left w:val="none" w:sz="0" w:space="0" w:color="auto"/>
                                                <w:bottom w:val="none" w:sz="0" w:space="0" w:color="auto"/>
                                                <w:right w:val="none" w:sz="0" w:space="0" w:color="auto"/>
                                              </w:divBdr>
                                            </w:div>
                                          </w:divsChild>
                                        </w:div>
                                        <w:div w:id="1118183940">
                                          <w:marLeft w:val="0"/>
                                          <w:marRight w:val="0"/>
                                          <w:marTop w:val="0"/>
                                          <w:marBottom w:val="0"/>
                                          <w:divBdr>
                                            <w:top w:val="none" w:sz="0" w:space="0" w:color="auto"/>
                                            <w:left w:val="none" w:sz="0" w:space="0" w:color="auto"/>
                                            <w:bottom w:val="none" w:sz="0" w:space="0" w:color="auto"/>
                                            <w:right w:val="none" w:sz="0" w:space="0" w:color="auto"/>
                                          </w:divBdr>
                                          <w:divsChild>
                                            <w:div w:id="1945577503">
                                              <w:marLeft w:val="0"/>
                                              <w:marRight w:val="0"/>
                                              <w:marTop w:val="0"/>
                                              <w:marBottom w:val="0"/>
                                              <w:divBdr>
                                                <w:top w:val="none" w:sz="0" w:space="0" w:color="auto"/>
                                                <w:left w:val="none" w:sz="0" w:space="0" w:color="auto"/>
                                                <w:bottom w:val="none" w:sz="0" w:space="0" w:color="auto"/>
                                                <w:right w:val="none" w:sz="0" w:space="0" w:color="auto"/>
                                              </w:divBdr>
                                            </w:div>
                                          </w:divsChild>
                                        </w:div>
                                        <w:div w:id="1021204846">
                                          <w:marLeft w:val="0"/>
                                          <w:marRight w:val="0"/>
                                          <w:marTop w:val="0"/>
                                          <w:marBottom w:val="0"/>
                                          <w:divBdr>
                                            <w:top w:val="none" w:sz="0" w:space="0" w:color="auto"/>
                                            <w:left w:val="none" w:sz="0" w:space="0" w:color="auto"/>
                                            <w:bottom w:val="none" w:sz="0" w:space="0" w:color="auto"/>
                                            <w:right w:val="none" w:sz="0" w:space="0" w:color="auto"/>
                                          </w:divBdr>
                                          <w:divsChild>
                                            <w:div w:id="1938245912">
                                              <w:marLeft w:val="0"/>
                                              <w:marRight w:val="0"/>
                                              <w:marTop w:val="0"/>
                                              <w:marBottom w:val="0"/>
                                              <w:divBdr>
                                                <w:top w:val="none" w:sz="0" w:space="0" w:color="auto"/>
                                                <w:left w:val="none" w:sz="0" w:space="0" w:color="auto"/>
                                                <w:bottom w:val="none" w:sz="0" w:space="0" w:color="auto"/>
                                                <w:right w:val="none" w:sz="0" w:space="0" w:color="auto"/>
                                              </w:divBdr>
                                            </w:div>
                                          </w:divsChild>
                                        </w:div>
                                        <w:div w:id="2091342225">
                                          <w:marLeft w:val="0"/>
                                          <w:marRight w:val="0"/>
                                          <w:marTop w:val="0"/>
                                          <w:marBottom w:val="0"/>
                                          <w:divBdr>
                                            <w:top w:val="none" w:sz="0" w:space="0" w:color="auto"/>
                                            <w:left w:val="none" w:sz="0" w:space="0" w:color="auto"/>
                                            <w:bottom w:val="none" w:sz="0" w:space="0" w:color="auto"/>
                                            <w:right w:val="none" w:sz="0" w:space="0" w:color="auto"/>
                                          </w:divBdr>
                                          <w:divsChild>
                                            <w:div w:id="2125034641">
                                              <w:marLeft w:val="0"/>
                                              <w:marRight w:val="0"/>
                                              <w:marTop w:val="0"/>
                                              <w:marBottom w:val="0"/>
                                              <w:divBdr>
                                                <w:top w:val="none" w:sz="0" w:space="0" w:color="auto"/>
                                                <w:left w:val="none" w:sz="0" w:space="0" w:color="auto"/>
                                                <w:bottom w:val="none" w:sz="0" w:space="0" w:color="auto"/>
                                                <w:right w:val="none" w:sz="0" w:space="0" w:color="auto"/>
                                              </w:divBdr>
                                            </w:div>
                                          </w:divsChild>
                                        </w:div>
                                        <w:div w:id="718631505">
                                          <w:marLeft w:val="0"/>
                                          <w:marRight w:val="0"/>
                                          <w:marTop w:val="0"/>
                                          <w:marBottom w:val="0"/>
                                          <w:divBdr>
                                            <w:top w:val="none" w:sz="0" w:space="0" w:color="auto"/>
                                            <w:left w:val="none" w:sz="0" w:space="0" w:color="auto"/>
                                            <w:bottom w:val="none" w:sz="0" w:space="0" w:color="auto"/>
                                            <w:right w:val="none" w:sz="0" w:space="0" w:color="auto"/>
                                          </w:divBdr>
                                          <w:divsChild>
                                            <w:div w:id="633102400">
                                              <w:marLeft w:val="0"/>
                                              <w:marRight w:val="0"/>
                                              <w:marTop w:val="0"/>
                                              <w:marBottom w:val="0"/>
                                              <w:divBdr>
                                                <w:top w:val="none" w:sz="0" w:space="0" w:color="auto"/>
                                                <w:left w:val="none" w:sz="0" w:space="0" w:color="auto"/>
                                                <w:bottom w:val="none" w:sz="0" w:space="0" w:color="auto"/>
                                                <w:right w:val="none" w:sz="0" w:space="0" w:color="auto"/>
                                              </w:divBdr>
                                            </w:div>
                                          </w:divsChild>
                                        </w:div>
                                        <w:div w:id="1246839073">
                                          <w:marLeft w:val="0"/>
                                          <w:marRight w:val="0"/>
                                          <w:marTop w:val="0"/>
                                          <w:marBottom w:val="0"/>
                                          <w:divBdr>
                                            <w:top w:val="none" w:sz="0" w:space="0" w:color="auto"/>
                                            <w:left w:val="none" w:sz="0" w:space="0" w:color="auto"/>
                                            <w:bottom w:val="none" w:sz="0" w:space="0" w:color="auto"/>
                                            <w:right w:val="none" w:sz="0" w:space="0" w:color="auto"/>
                                          </w:divBdr>
                                          <w:divsChild>
                                            <w:div w:id="825629780">
                                              <w:marLeft w:val="0"/>
                                              <w:marRight w:val="0"/>
                                              <w:marTop w:val="0"/>
                                              <w:marBottom w:val="0"/>
                                              <w:divBdr>
                                                <w:top w:val="none" w:sz="0" w:space="0" w:color="auto"/>
                                                <w:left w:val="none" w:sz="0" w:space="0" w:color="auto"/>
                                                <w:bottom w:val="none" w:sz="0" w:space="0" w:color="auto"/>
                                                <w:right w:val="none" w:sz="0" w:space="0" w:color="auto"/>
                                              </w:divBdr>
                                            </w:div>
                                          </w:divsChild>
                                        </w:div>
                                        <w:div w:id="583220442">
                                          <w:marLeft w:val="0"/>
                                          <w:marRight w:val="0"/>
                                          <w:marTop w:val="0"/>
                                          <w:marBottom w:val="0"/>
                                          <w:divBdr>
                                            <w:top w:val="none" w:sz="0" w:space="0" w:color="auto"/>
                                            <w:left w:val="none" w:sz="0" w:space="0" w:color="auto"/>
                                            <w:bottom w:val="none" w:sz="0" w:space="0" w:color="auto"/>
                                            <w:right w:val="none" w:sz="0" w:space="0" w:color="auto"/>
                                          </w:divBdr>
                                          <w:divsChild>
                                            <w:div w:id="1010138308">
                                              <w:marLeft w:val="0"/>
                                              <w:marRight w:val="0"/>
                                              <w:marTop w:val="0"/>
                                              <w:marBottom w:val="0"/>
                                              <w:divBdr>
                                                <w:top w:val="none" w:sz="0" w:space="0" w:color="auto"/>
                                                <w:left w:val="none" w:sz="0" w:space="0" w:color="auto"/>
                                                <w:bottom w:val="none" w:sz="0" w:space="0" w:color="auto"/>
                                                <w:right w:val="none" w:sz="0" w:space="0" w:color="auto"/>
                                              </w:divBdr>
                                            </w:div>
                                          </w:divsChild>
                                        </w:div>
                                        <w:div w:id="475152129">
                                          <w:marLeft w:val="0"/>
                                          <w:marRight w:val="0"/>
                                          <w:marTop w:val="0"/>
                                          <w:marBottom w:val="0"/>
                                          <w:divBdr>
                                            <w:top w:val="none" w:sz="0" w:space="0" w:color="auto"/>
                                            <w:left w:val="none" w:sz="0" w:space="0" w:color="auto"/>
                                            <w:bottom w:val="none" w:sz="0" w:space="0" w:color="auto"/>
                                            <w:right w:val="none" w:sz="0" w:space="0" w:color="auto"/>
                                          </w:divBdr>
                                          <w:divsChild>
                                            <w:div w:id="146211310">
                                              <w:marLeft w:val="0"/>
                                              <w:marRight w:val="0"/>
                                              <w:marTop w:val="0"/>
                                              <w:marBottom w:val="0"/>
                                              <w:divBdr>
                                                <w:top w:val="none" w:sz="0" w:space="0" w:color="auto"/>
                                                <w:left w:val="none" w:sz="0" w:space="0" w:color="auto"/>
                                                <w:bottom w:val="none" w:sz="0" w:space="0" w:color="auto"/>
                                                <w:right w:val="none" w:sz="0" w:space="0" w:color="auto"/>
                                              </w:divBdr>
                                            </w:div>
                                          </w:divsChild>
                                        </w:div>
                                        <w:div w:id="1187015192">
                                          <w:marLeft w:val="0"/>
                                          <w:marRight w:val="0"/>
                                          <w:marTop w:val="0"/>
                                          <w:marBottom w:val="0"/>
                                          <w:divBdr>
                                            <w:top w:val="none" w:sz="0" w:space="0" w:color="auto"/>
                                            <w:left w:val="none" w:sz="0" w:space="0" w:color="auto"/>
                                            <w:bottom w:val="none" w:sz="0" w:space="0" w:color="auto"/>
                                            <w:right w:val="none" w:sz="0" w:space="0" w:color="auto"/>
                                          </w:divBdr>
                                          <w:divsChild>
                                            <w:div w:id="362176280">
                                              <w:marLeft w:val="0"/>
                                              <w:marRight w:val="0"/>
                                              <w:marTop w:val="0"/>
                                              <w:marBottom w:val="0"/>
                                              <w:divBdr>
                                                <w:top w:val="none" w:sz="0" w:space="0" w:color="auto"/>
                                                <w:left w:val="none" w:sz="0" w:space="0" w:color="auto"/>
                                                <w:bottom w:val="none" w:sz="0" w:space="0" w:color="auto"/>
                                                <w:right w:val="none" w:sz="0" w:space="0" w:color="auto"/>
                                              </w:divBdr>
                                            </w:div>
                                          </w:divsChild>
                                        </w:div>
                                        <w:div w:id="1903245814">
                                          <w:marLeft w:val="0"/>
                                          <w:marRight w:val="0"/>
                                          <w:marTop w:val="0"/>
                                          <w:marBottom w:val="0"/>
                                          <w:divBdr>
                                            <w:top w:val="none" w:sz="0" w:space="0" w:color="auto"/>
                                            <w:left w:val="none" w:sz="0" w:space="0" w:color="auto"/>
                                            <w:bottom w:val="none" w:sz="0" w:space="0" w:color="auto"/>
                                            <w:right w:val="none" w:sz="0" w:space="0" w:color="auto"/>
                                          </w:divBdr>
                                          <w:divsChild>
                                            <w:div w:id="797912760">
                                              <w:marLeft w:val="0"/>
                                              <w:marRight w:val="0"/>
                                              <w:marTop w:val="0"/>
                                              <w:marBottom w:val="0"/>
                                              <w:divBdr>
                                                <w:top w:val="none" w:sz="0" w:space="0" w:color="auto"/>
                                                <w:left w:val="none" w:sz="0" w:space="0" w:color="auto"/>
                                                <w:bottom w:val="none" w:sz="0" w:space="0" w:color="auto"/>
                                                <w:right w:val="none" w:sz="0" w:space="0" w:color="auto"/>
                                              </w:divBdr>
                                            </w:div>
                                          </w:divsChild>
                                        </w:div>
                                        <w:div w:id="1323195497">
                                          <w:marLeft w:val="0"/>
                                          <w:marRight w:val="0"/>
                                          <w:marTop w:val="0"/>
                                          <w:marBottom w:val="0"/>
                                          <w:divBdr>
                                            <w:top w:val="none" w:sz="0" w:space="0" w:color="auto"/>
                                            <w:left w:val="none" w:sz="0" w:space="0" w:color="auto"/>
                                            <w:bottom w:val="none" w:sz="0" w:space="0" w:color="auto"/>
                                            <w:right w:val="none" w:sz="0" w:space="0" w:color="auto"/>
                                          </w:divBdr>
                                          <w:divsChild>
                                            <w:div w:id="950358394">
                                              <w:marLeft w:val="0"/>
                                              <w:marRight w:val="0"/>
                                              <w:marTop w:val="0"/>
                                              <w:marBottom w:val="0"/>
                                              <w:divBdr>
                                                <w:top w:val="none" w:sz="0" w:space="0" w:color="auto"/>
                                                <w:left w:val="none" w:sz="0" w:space="0" w:color="auto"/>
                                                <w:bottom w:val="none" w:sz="0" w:space="0" w:color="auto"/>
                                                <w:right w:val="none" w:sz="0" w:space="0" w:color="auto"/>
                                              </w:divBdr>
                                            </w:div>
                                          </w:divsChild>
                                        </w:div>
                                        <w:div w:id="1532373895">
                                          <w:marLeft w:val="0"/>
                                          <w:marRight w:val="0"/>
                                          <w:marTop w:val="0"/>
                                          <w:marBottom w:val="0"/>
                                          <w:divBdr>
                                            <w:top w:val="none" w:sz="0" w:space="0" w:color="auto"/>
                                            <w:left w:val="none" w:sz="0" w:space="0" w:color="auto"/>
                                            <w:bottom w:val="none" w:sz="0" w:space="0" w:color="auto"/>
                                            <w:right w:val="none" w:sz="0" w:space="0" w:color="auto"/>
                                          </w:divBdr>
                                        </w:div>
                                        <w:div w:id="1708027120">
                                          <w:marLeft w:val="0"/>
                                          <w:marRight w:val="0"/>
                                          <w:marTop w:val="0"/>
                                          <w:marBottom w:val="0"/>
                                          <w:divBdr>
                                            <w:top w:val="none" w:sz="0" w:space="0" w:color="auto"/>
                                            <w:left w:val="none" w:sz="0" w:space="0" w:color="auto"/>
                                            <w:bottom w:val="none" w:sz="0" w:space="0" w:color="auto"/>
                                            <w:right w:val="none" w:sz="0" w:space="0" w:color="auto"/>
                                          </w:divBdr>
                                        </w:div>
                                        <w:div w:id="1597131775">
                                          <w:marLeft w:val="0"/>
                                          <w:marRight w:val="0"/>
                                          <w:marTop w:val="0"/>
                                          <w:marBottom w:val="0"/>
                                          <w:divBdr>
                                            <w:top w:val="none" w:sz="0" w:space="0" w:color="auto"/>
                                            <w:left w:val="none" w:sz="0" w:space="0" w:color="auto"/>
                                            <w:bottom w:val="none" w:sz="0" w:space="0" w:color="auto"/>
                                            <w:right w:val="none" w:sz="0" w:space="0" w:color="auto"/>
                                          </w:divBdr>
                                          <w:divsChild>
                                            <w:div w:id="1271936323">
                                              <w:marLeft w:val="0"/>
                                              <w:marRight w:val="0"/>
                                              <w:marTop w:val="0"/>
                                              <w:marBottom w:val="0"/>
                                              <w:divBdr>
                                                <w:top w:val="none" w:sz="0" w:space="0" w:color="auto"/>
                                                <w:left w:val="none" w:sz="0" w:space="0" w:color="auto"/>
                                                <w:bottom w:val="none" w:sz="0" w:space="0" w:color="auto"/>
                                                <w:right w:val="none" w:sz="0" w:space="0" w:color="auto"/>
                                              </w:divBdr>
                                            </w:div>
                                          </w:divsChild>
                                        </w:div>
                                        <w:div w:id="195629965">
                                          <w:marLeft w:val="0"/>
                                          <w:marRight w:val="0"/>
                                          <w:marTop w:val="0"/>
                                          <w:marBottom w:val="0"/>
                                          <w:divBdr>
                                            <w:top w:val="none" w:sz="0" w:space="0" w:color="auto"/>
                                            <w:left w:val="none" w:sz="0" w:space="0" w:color="auto"/>
                                            <w:bottom w:val="none" w:sz="0" w:space="0" w:color="auto"/>
                                            <w:right w:val="none" w:sz="0" w:space="0" w:color="auto"/>
                                          </w:divBdr>
                                          <w:divsChild>
                                            <w:div w:id="519046541">
                                              <w:marLeft w:val="0"/>
                                              <w:marRight w:val="0"/>
                                              <w:marTop w:val="0"/>
                                              <w:marBottom w:val="0"/>
                                              <w:divBdr>
                                                <w:top w:val="none" w:sz="0" w:space="0" w:color="auto"/>
                                                <w:left w:val="none" w:sz="0" w:space="0" w:color="auto"/>
                                                <w:bottom w:val="none" w:sz="0" w:space="0" w:color="auto"/>
                                                <w:right w:val="none" w:sz="0" w:space="0" w:color="auto"/>
                                              </w:divBdr>
                                            </w:div>
                                          </w:divsChild>
                                        </w:div>
                                        <w:div w:id="980885257">
                                          <w:marLeft w:val="0"/>
                                          <w:marRight w:val="0"/>
                                          <w:marTop w:val="0"/>
                                          <w:marBottom w:val="0"/>
                                          <w:divBdr>
                                            <w:top w:val="none" w:sz="0" w:space="0" w:color="auto"/>
                                            <w:left w:val="none" w:sz="0" w:space="0" w:color="auto"/>
                                            <w:bottom w:val="none" w:sz="0" w:space="0" w:color="auto"/>
                                            <w:right w:val="none" w:sz="0" w:space="0" w:color="auto"/>
                                          </w:divBdr>
                                          <w:divsChild>
                                            <w:div w:id="501360978">
                                              <w:marLeft w:val="0"/>
                                              <w:marRight w:val="0"/>
                                              <w:marTop w:val="0"/>
                                              <w:marBottom w:val="0"/>
                                              <w:divBdr>
                                                <w:top w:val="none" w:sz="0" w:space="0" w:color="auto"/>
                                                <w:left w:val="none" w:sz="0" w:space="0" w:color="auto"/>
                                                <w:bottom w:val="none" w:sz="0" w:space="0" w:color="auto"/>
                                                <w:right w:val="none" w:sz="0" w:space="0" w:color="auto"/>
                                              </w:divBdr>
                                            </w:div>
                                          </w:divsChild>
                                        </w:div>
                                        <w:div w:id="1037051457">
                                          <w:marLeft w:val="0"/>
                                          <w:marRight w:val="0"/>
                                          <w:marTop w:val="0"/>
                                          <w:marBottom w:val="0"/>
                                          <w:divBdr>
                                            <w:top w:val="none" w:sz="0" w:space="0" w:color="auto"/>
                                            <w:left w:val="none" w:sz="0" w:space="0" w:color="auto"/>
                                            <w:bottom w:val="none" w:sz="0" w:space="0" w:color="auto"/>
                                            <w:right w:val="none" w:sz="0" w:space="0" w:color="auto"/>
                                          </w:divBdr>
                                          <w:divsChild>
                                            <w:div w:id="581724956">
                                              <w:marLeft w:val="0"/>
                                              <w:marRight w:val="0"/>
                                              <w:marTop w:val="0"/>
                                              <w:marBottom w:val="0"/>
                                              <w:divBdr>
                                                <w:top w:val="none" w:sz="0" w:space="0" w:color="auto"/>
                                                <w:left w:val="none" w:sz="0" w:space="0" w:color="auto"/>
                                                <w:bottom w:val="none" w:sz="0" w:space="0" w:color="auto"/>
                                                <w:right w:val="none" w:sz="0" w:space="0" w:color="auto"/>
                                              </w:divBdr>
                                            </w:div>
                                          </w:divsChild>
                                        </w:div>
                                        <w:div w:id="7279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2010</Words>
  <Characters>11462</Characters>
  <Application>Microsoft Office Word</Application>
  <DocSecurity>0</DocSecurity>
  <Lines>95</Lines>
  <Paragraphs>26</Paragraphs>
  <ScaleCrop>false</ScaleCrop>
  <Company/>
  <LinksUpToDate>false</LinksUpToDate>
  <CharactersWithSpaces>13446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1</cp:revision>
  <dcterms:created xsi:type="dcterms:W3CDTF">2016-07-05T18:07:00Z</dcterms:created>
  <dcterms:modified xsi:type="dcterms:W3CDTF">2016-07-05T18:08:00Z</dcterms:modified>
</cp:coreProperties>
</file>